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48DD" w:rsidRPr="00670A98" w:rsidRDefault="00131978" w:rsidP="00DC46B0">
      <w:pPr>
        <w:spacing w:line="380" w:lineRule="exact"/>
        <w:ind w:leftChars="-257" w:left="-540" w:rightChars="-257" w:right="-540"/>
        <w:jc w:val="center"/>
        <w:rPr>
          <w:rFonts w:ascii="黑体" w:eastAsia="黑体" w:hAnsi="黑体"/>
          <w:b/>
          <w:sz w:val="30"/>
          <w:szCs w:val="30"/>
        </w:rPr>
      </w:pPr>
      <w:r w:rsidRPr="00670A98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CA48DD" w:rsidRPr="00670A98">
        <w:rPr>
          <w:rFonts w:ascii="黑体" w:eastAsia="黑体" w:hAnsi="黑体" w:hint="eastAsia"/>
          <w:b/>
          <w:sz w:val="30"/>
          <w:szCs w:val="30"/>
        </w:rPr>
        <w:t>《</w:t>
      </w:r>
      <w:r w:rsidR="00E45D66" w:rsidRPr="00670A98">
        <w:rPr>
          <w:rFonts w:ascii="黑体" w:eastAsia="黑体" w:hAnsi="黑体" w:hint="eastAsia"/>
          <w:b/>
          <w:sz w:val="30"/>
          <w:szCs w:val="30"/>
        </w:rPr>
        <w:t>上海市小学创造教育骨干教师学习研修班</w:t>
      </w:r>
      <w:r w:rsidR="00CA48DD" w:rsidRPr="00670A98">
        <w:rPr>
          <w:rFonts w:ascii="黑体" w:eastAsia="黑体" w:hAnsi="黑体" w:hint="eastAsia"/>
          <w:b/>
          <w:sz w:val="30"/>
          <w:szCs w:val="30"/>
        </w:rPr>
        <w:t>》</w:t>
      </w:r>
    </w:p>
    <w:p w:rsidR="00CA48DD" w:rsidRPr="00670A98" w:rsidRDefault="00143A86" w:rsidP="00DC46B0">
      <w:pPr>
        <w:spacing w:line="380" w:lineRule="exact"/>
        <w:ind w:leftChars="-257" w:left="-540" w:rightChars="-257" w:right="-540"/>
        <w:jc w:val="center"/>
        <w:rPr>
          <w:rFonts w:ascii="黑体" w:eastAsia="黑体" w:hAnsi="黑体"/>
          <w:b/>
          <w:bCs/>
          <w:sz w:val="24"/>
          <w:szCs w:val="24"/>
        </w:rPr>
      </w:pPr>
      <w:r w:rsidRPr="00670A98">
        <w:rPr>
          <w:rFonts w:ascii="黑体" w:eastAsia="黑体" w:hAnsi="黑体" w:hint="eastAsia"/>
          <w:b/>
          <w:sz w:val="30"/>
          <w:szCs w:val="30"/>
        </w:rPr>
        <w:t xml:space="preserve"> 讲座活动安排</w:t>
      </w:r>
    </w:p>
    <w:tbl>
      <w:tblPr>
        <w:tblW w:w="9199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2104"/>
        <w:gridCol w:w="5670"/>
      </w:tblGrid>
      <w:tr w:rsidR="00670A98" w:rsidRPr="00670A98" w:rsidTr="00C071A0">
        <w:tc>
          <w:tcPr>
            <w:tcW w:w="1425" w:type="dxa"/>
          </w:tcPr>
          <w:p w:rsidR="00CA48DD" w:rsidRPr="00670A98" w:rsidRDefault="00CA48DD" w:rsidP="00DC46B0">
            <w:pPr>
              <w:spacing w:line="380" w:lineRule="exact"/>
              <w:ind w:rightChars="-257" w:right="-540" w:firstLineChars="100" w:firstLine="241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 w:rsidRPr="00670A98">
              <w:rPr>
                <w:rFonts w:ascii="楷体_GB2312" w:eastAsia="楷体_GB2312" w:hAnsi="楷体_GB2312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104" w:type="dxa"/>
          </w:tcPr>
          <w:p w:rsidR="00CA48DD" w:rsidRPr="00670A98" w:rsidRDefault="00CA48DD" w:rsidP="00DC46B0">
            <w:pPr>
              <w:spacing w:line="380" w:lineRule="exact"/>
              <w:ind w:rightChars="-257" w:right="-540" w:firstLineChars="199" w:firstLine="479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 w:rsidRPr="00670A98">
              <w:rPr>
                <w:rFonts w:ascii="楷体_GB2312" w:eastAsia="楷体_GB2312" w:hAnsi="楷体_GB2312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670" w:type="dxa"/>
          </w:tcPr>
          <w:p w:rsidR="00CA48DD" w:rsidRPr="00670A98" w:rsidRDefault="00CA48DD" w:rsidP="00DC46B0">
            <w:pPr>
              <w:spacing w:line="380" w:lineRule="exact"/>
              <w:ind w:rightChars="-257" w:right="-540" w:firstLineChars="896" w:firstLine="2159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 w:rsidRPr="00670A98">
              <w:rPr>
                <w:rFonts w:ascii="楷体_GB2312" w:eastAsia="楷体_GB2312" w:hAnsi="楷体_GB2312" w:hint="eastAsia"/>
                <w:b/>
                <w:sz w:val="24"/>
                <w:szCs w:val="24"/>
              </w:rPr>
              <w:t>学习内容安排</w:t>
            </w:r>
          </w:p>
        </w:tc>
      </w:tr>
      <w:tr w:rsidR="00670A98" w:rsidRPr="00670A98" w:rsidTr="00C071A0">
        <w:trPr>
          <w:trHeight w:val="505"/>
        </w:trPr>
        <w:tc>
          <w:tcPr>
            <w:tcW w:w="1425" w:type="dxa"/>
            <w:vMerge w:val="restart"/>
          </w:tcPr>
          <w:p w:rsidR="00CA48DD" w:rsidRPr="00670A98" w:rsidRDefault="00CA48DD" w:rsidP="00DC46B0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670A98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="00E45D66" w:rsidRPr="00670A98"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月</w:t>
            </w:r>
            <w:r w:rsidR="00E45D66"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11</w:t>
            </w:r>
            <w:r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日</w:t>
            </w:r>
          </w:p>
          <w:p w:rsidR="00CA48DD" w:rsidRPr="00670A98" w:rsidRDefault="00CA48DD" w:rsidP="00DC46B0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670A98">
              <w:rPr>
                <w:rFonts w:ascii="宋体" w:hAnsi="宋体" w:hint="eastAsia"/>
                <w:szCs w:val="21"/>
              </w:rPr>
              <w:t xml:space="preserve">  </w:t>
            </w:r>
            <w:r w:rsidR="00D0053B"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（周二</w:t>
            </w:r>
            <w:r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04" w:type="dxa"/>
          </w:tcPr>
          <w:p w:rsidR="00CA48DD" w:rsidRPr="00670A98" w:rsidRDefault="00CA48DD" w:rsidP="00DC46B0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上午9:00--11:30</w:t>
            </w:r>
          </w:p>
        </w:tc>
        <w:tc>
          <w:tcPr>
            <w:tcW w:w="5670" w:type="dxa"/>
          </w:tcPr>
          <w:p w:rsidR="00CA48DD" w:rsidRPr="00670A98" w:rsidRDefault="005C74DE" w:rsidP="00DC46B0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  <w:r w:rsidRPr="00670A98">
              <w:rPr>
                <w:rFonts w:ascii="楷体_GB2312" w:eastAsia="楷体_GB2312" w:hint="eastAsia"/>
                <w:b/>
                <w:sz w:val="24"/>
                <w:szCs w:val="24"/>
              </w:rPr>
              <w:t>1、</w:t>
            </w:r>
            <w:r w:rsidR="00924BD0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抓住历史机遇，培育创新英才</w:t>
            </w:r>
            <w:r w:rsidR="00736315" w:rsidRPr="00670A98">
              <w:rPr>
                <w:rFonts w:ascii="楷体_GB2312" w:eastAsia="楷体_GB2312" w:hint="eastAsia"/>
                <w:b/>
                <w:szCs w:val="21"/>
              </w:rPr>
              <w:t>（</w:t>
            </w:r>
            <w:r w:rsidR="00924BD0" w:rsidRPr="00670A98">
              <w:rPr>
                <w:rFonts w:ascii="楷体_GB2312" w:eastAsia="楷体_GB2312" w:hint="eastAsia"/>
                <w:b/>
                <w:szCs w:val="21"/>
              </w:rPr>
              <w:t>张中韧研究员</w:t>
            </w:r>
            <w:r w:rsidR="00736315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）</w:t>
            </w:r>
          </w:p>
        </w:tc>
      </w:tr>
      <w:tr w:rsidR="00670A98" w:rsidRPr="00670A98" w:rsidTr="00C071A0">
        <w:trPr>
          <w:trHeight w:val="515"/>
        </w:trPr>
        <w:tc>
          <w:tcPr>
            <w:tcW w:w="1425" w:type="dxa"/>
            <w:vMerge/>
            <w:vAlign w:val="center"/>
          </w:tcPr>
          <w:p w:rsidR="00CA48DD" w:rsidRPr="00670A98" w:rsidRDefault="00CA48DD" w:rsidP="00DC46B0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CA48DD" w:rsidRPr="00670A98" w:rsidRDefault="006717DC" w:rsidP="00DC46B0">
            <w:pPr>
              <w:spacing w:line="38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670A98">
              <w:rPr>
                <w:rFonts w:ascii="楷体_GB2312" w:eastAsia="楷体_GB2312" w:hint="eastAsia"/>
                <w:b/>
                <w:spacing w:val="-20"/>
                <w:sz w:val="24"/>
                <w:szCs w:val="24"/>
              </w:rPr>
              <w:t>下午</w:t>
            </w:r>
            <w:r w:rsidR="00CA48DD" w:rsidRPr="00670A98">
              <w:rPr>
                <w:rFonts w:ascii="楷体_GB2312" w:eastAsia="楷体_GB2312" w:hint="eastAsia"/>
                <w:b/>
                <w:spacing w:val="-20"/>
                <w:sz w:val="24"/>
                <w:szCs w:val="24"/>
              </w:rPr>
              <w:t>12:30—</w:t>
            </w:r>
            <w:r w:rsidR="00CA48DD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3:00</w:t>
            </w:r>
          </w:p>
        </w:tc>
        <w:tc>
          <w:tcPr>
            <w:tcW w:w="5670" w:type="dxa"/>
          </w:tcPr>
          <w:p w:rsidR="00CA48DD" w:rsidRPr="00670A98" w:rsidRDefault="005C74DE" w:rsidP="00EF2498">
            <w:pPr>
              <w:spacing w:line="380" w:lineRule="exact"/>
              <w:ind w:rightChars="34" w:right="71"/>
              <w:rPr>
                <w:rFonts w:ascii="楷体_GB2312" w:eastAsia="楷体_GB2312" w:hAnsi="宋体"/>
                <w:b/>
                <w:szCs w:val="21"/>
              </w:rPr>
            </w:pPr>
            <w:r w:rsidRPr="00670A98">
              <w:rPr>
                <w:rFonts w:ascii="楷体_GB2312" w:eastAsia="楷体_GB2312" w:hint="eastAsia"/>
                <w:b/>
                <w:sz w:val="24"/>
                <w:szCs w:val="24"/>
              </w:rPr>
              <w:t>2、</w:t>
            </w:r>
            <w:r w:rsidR="00EF2498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培养创新思维，提高综合能力</w:t>
            </w:r>
            <w:r w:rsidR="00EF2498" w:rsidRPr="00670A98">
              <w:rPr>
                <w:rFonts w:ascii="楷体_GB2312" w:eastAsia="楷体_GB2312" w:hint="eastAsia"/>
                <w:b/>
                <w:szCs w:val="21"/>
              </w:rPr>
              <w:t>（季 萍校长高级教师）</w:t>
            </w:r>
          </w:p>
        </w:tc>
      </w:tr>
      <w:tr w:rsidR="00670A98" w:rsidRPr="00670A98" w:rsidTr="00C071A0">
        <w:trPr>
          <w:trHeight w:val="435"/>
        </w:trPr>
        <w:tc>
          <w:tcPr>
            <w:tcW w:w="1425" w:type="dxa"/>
            <w:vMerge w:val="restart"/>
            <w:vAlign w:val="center"/>
          </w:tcPr>
          <w:p w:rsidR="00CA48DD" w:rsidRPr="00670A98" w:rsidRDefault="00E45D66" w:rsidP="00DC46B0">
            <w:pPr>
              <w:spacing w:line="380" w:lineRule="exact"/>
              <w:ind w:rightChars="-257" w:right="-540" w:firstLineChars="49" w:firstLine="118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9</w:t>
            </w:r>
            <w:r w:rsidR="00CA48DD"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月</w:t>
            </w:r>
            <w:r w:rsidR="00D0053B"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12</w:t>
            </w:r>
            <w:r w:rsidR="00CA48DD"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日</w:t>
            </w:r>
          </w:p>
          <w:p w:rsidR="00CA48DD" w:rsidRPr="00670A98" w:rsidRDefault="00CA48DD" w:rsidP="00DC46B0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670A98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E45D66"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（周三</w:t>
            </w:r>
            <w:r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104" w:type="dxa"/>
            <w:vAlign w:val="center"/>
          </w:tcPr>
          <w:p w:rsidR="00CA48DD" w:rsidRPr="00670A98" w:rsidRDefault="00CA48DD" w:rsidP="00DC46B0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  <w:r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上午9:00--11:30</w:t>
            </w:r>
          </w:p>
        </w:tc>
        <w:tc>
          <w:tcPr>
            <w:tcW w:w="5670" w:type="dxa"/>
          </w:tcPr>
          <w:p w:rsidR="00CA48DD" w:rsidRPr="00670A98" w:rsidRDefault="005C74DE" w:rsidP="006F5AB6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670A98">
              <w:rPr>
                <w:rFonts w:ascii="楷体_GB2312" w:eastAsia="楷体_GB2312" w:hint="eastAsia"/>
                <w:b/>
                <w:sz w:val="24"/>
                <w:szCs w:val="24"/>
              </w:rPr>
              <w:t>3</w:t>
            </w:r>
            <w:r w:rsidR="00A66DF2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、</w:t>
            </w:r>
            <w:r w:rsidR="00C071A0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基于创造力培养的项目化学习</w:t>
            </w:r>
            <w:r w:rsidR="00C071A0" w:rsidRPr="00670A98">
              <w:rPr>
                <w:rFonts w:ascii="楷体_GB2312" w:eastAsia="楷体_GB2312" w:hint="eastAsia"/>
                <w:b/>
                <w:szCs w:val="21"/>
              </w:rPr>
              <w:t>（张军瑾特级校长）</w:t>
            </w:r>
            <w:r w:rsidR="00C071A0" w:rsidRPr="00670A98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670A98" w:rsidRPr="00670A98" w:rsidTr="00C071A0">
        <w:trPr>
          <w:trHeight w:val="630"/>
        </w:trPr>
        <w:tc>
          <w:tcPr>
            <w:tcW w:w="1425" w:type="dxa"/>
            <w:vMerge/>
          </w:tcPr>
          <w:p w:rsidR="00CA48DD" w:rsidRPr="00670A98" w:rsidRDefault="00CA48DD" w:rsidP="00DC46B0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</w:tcPr>
          <w:p w:rsidR="00CA48DD" w:rsidRPr="00670A98" w:rsidRDefault="00CA48DD" w:rsidP="00DC46B0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  <w:r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下午12:30—3:00</w:t>
            </w:r>
          </w:p>
        </w:tc>
        <w:tc>
          <w:tcPr>
            <w:tcW w:w="5670" w:type="dxa"/>
          </w:tcPr>
          <w:p w:rsidR="00EF2498" w:rsidRPr="00670A98" w:rsidRDefault="005C74DE" w:rsidP="00EF249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670A98">
              <w:rPr>
                <w:rFonts w:ascii="楷体_GB2312" w:eastAsia="楷体_GB2312" w:hint="eastAsia"/>
                <w:b/>
                <w:sz w:val="24"/>
                <w:szCs w:val="24"/>
              </w:rPr>
              <w:t>4、</w:t>
            </w:r>
            <w:r w:rsidR="00EF2498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SIT创新思想与方法</w:t>
            </w:r>
            <w:r w:rsidR="00EF2498" w:rsidRPr="00670A98">
              <w:rPr>
                <w:rFonts w:ascii="楷体_GB2312" w:eastAsia="楷体_GB2312" w:hint="eastAsia"/>
                <w:b/>
                <w:szCs w:val="21"/>
              </w:rPr>
              <w:t>（姜海斌</w:t>
            </w:r>
            <w:r w:rsidR="009E6013"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  <w:r w:rsidR="00EF2498" w:rsidRPr="00670A98">
              <w:rPr>
                <w:rFonts w:ascii="楷体_GB2312" w:eastAsia="楷体_GB2312" w:hint="eastAsia"/>
                <w:b/>
                <w:szCs w:val="21"/>
              </w:rPr>
              <w:t>爱才公司老总）</w:t>
            </w:r>
          </w:p>
        </w:tc>
      </w:tr>
      <w:tr w:rsidR="00670A98" w:rsidRPr="00670A98" w:rsidTr="00C071A0">
        <w:trPr>
          <w:trHeight w:val="625"/>
        </w:trPr>
        <w:tc>
          <w:tcPr>
            <w:tcW w:w="1425" w:type="dxa"/>
            <w:vMerge w:val="restart"/>
            <w:vAlign w:val="center"/>
          </w:tcPr>
          <w:p w:rsidR="00CA48DD" w:rsidRPr="00670A98" w:rsidRDefault="003259E2" w:rsidP="00DC46B0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670A98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E45D66"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9</w:t>
            </w:r>
            <w:r w:rsidR="00CA48DD"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月</w:t>
            </w:r>
            <w:r w:rsidR="00D0053B"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18</w:t>
            </w:r>
            <w:r w:rsidR="00CA48DD"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日</w:t>
            </w:r>
          </w:p>
          <w:p w:rsidR="00CA48DD" w:rsidRPr="00670A98" w:rsidRDefault="00CA48DD" w:rsidP="00DC46B0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670A98">
              <w:rPr>
                <w:rFonts w:ascii="宋体" w:hAnsi="宋体" w:hint="eastAsia"/>
                <w:szCs w:val="21"/>
              </w:rPr>
              <w:t xml:space="preserve">  </w:t>
            </w:r>
            <w:r w:rsidR="00E45D66" w:rsidRPr="00670A98">
              <w:rPr>
                <w:rFonts w:ascii="楷体_GB2312" w:eastAsia="楷体_GB2312" w:hAnsi="宋体" w:hint="eastAsia"/>
                <w:b/>
                <w:szCs w:val="21"/>
              </w:rPr>
              <w:t>（周二</w:t>
            </w:r>
            <w:r w:rsidRPr="00670A98">
              <w:rPr>
                <w:rFonts w:ascii="楷体_GB2312" w:eastAsia="楷体_GB2312" w:hAnsi="宋体" w:hint="eastAsia"/>
                <w:b/>
                <w:szCs w:val="21"/>
              </w:rPr>
              <w:t>)</w:t>
            </w:r>
          </w:p>
        </w:tc>
        <w:tc>
          <w:tcPr>
            <w:tcW w:w="2104" w:type="dxa"/>
            <w:vAlign w:val="center"/>
          </w:tcPr>
          <w:p w:rsidR="00CA48DD" w:rsidRPr="00670A98" w:rsidRDefault="005C74DE" w:rsidP="00DC46B0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  <w:r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上午9:00--11:30</w:t>
            </w:r>
            <w:r w:rsidR="00CA48DD" w:rsidRPr="00670A98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5670" w:type="dxa"/>
          </w:tcPr>
          <w:p w:rsidR="00CA48DD" w:rsidRPr="00670A98" w:rsidRDefault="005C74DE" w:rsidP="00DC46B0">
            <w:pPr>
              <w:spacing w:line="38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670A98">
              <w:rPr>
                <w:rFonts w:ascii="楷体_GB2312" w:eastAsia="楷体_GB2312" w:hint="eastAsia"/>
                <w:b/>
                <w:sz w:val="24"/>
                <w:szCs w:val="24"/>
              </w:rPr>
              <w:t>5、</w:t>
            </w:r>
            <w:r w:rsidR="00C071A0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关注学生发展，培育创新能力</w:t>
            </w:r>
            <w:r w:rsidR="00C071A0" w:rsidRPr="00670A98">
              <w:rPr>
                <w:rFonts w:ascii="楷体_GB2312" w:eastAsia="楷体_GB2312" w:hint="eastAsia"/>
                <w:b/>
                <w:szCs w:val="21"/>
              </w:rPr>
              <w:t>（陈瑾</w:t>
            </w:r>
            <w:r w:rsidR="00780E62" w:rsidRPr="00670A98">
              <w:rPr>
                <w:rFonts w:ascii="楷体_GB2312" w:eastAsia="楷体_GB2312" w:hint="eastAsia"/>
                <w:b/>
                <w:szCs w:val="21"/>
              </w:rPr>
              <w:t>校长</w:t>
            </w:r>
            <w:r w:rsidR="002660E6">
              <w:rPr>
                <w:rFonts w:ascii="楷体_GB2312" w:eastAsia="楷体_GB2312" w:hint="eastAsia"/>
                <w:b/>
                <w:szCs w:val="21"/>
              </w:rPr>
              <w:t>特级校长</w:t>
            </w:r>
            <w:r w:rsidR="00C071A0" w:rsidRPr="00670A98"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</w:tr>
      <w:tr w:rsidR="00670A98" w:rsidRPr="00670A98" w:rsidTr="00C071A0">
        <w:trPr>
          <w:trHeight w:val="625"/>
        </w:trPr>
        <w:tc>
          <w:tcPr>
            <w:tcW w:w="1425" w:type="dxa"/>
            <w:vMerge/>
            <w:vAlign w:val="center"/>
          </w:tcPr>
          <w:p w:rsidR="00CA48DD" w:rsidRPr="00670A98" w:rsidRDefault="00CA48DD" w:rsidP="00DC46B0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CA48DD" w:rsidRPr="00670A98" w:rsidRDefault="005C74DE" w:rsidP="00DC46B0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  <w:r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下午12:30—3:00</w:t>
            </w:r>
            <w:r w:rsidR="00CA48DD" w:rsidRPr="00670A98">
              <w:rPr>
                <w:rFonts w:hint="eastAsia"/>
              </w:rPr>
              <w:t>下午</w:t>
            </w:r>
          </w:p>
        </w:tc>
        <w:tc>
          <w:tcPr>
            <w:tcW w:w="5670" w:type="dxa"/>
          </w:tcPr>
          <w:p w:rsidR="00CA48DD" w:rsidRPr="00670A98" w:rsidRDefault="005C74DE" w:rsidP="00DC46B0">
            <w:pPr>
              <w:spacing w:line="38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670A98">
              <w:rPr>
                <w:rFonts w:ascii="楷体_GB2312" w:eastAsia="楷体_GB2312" w:hint="eastAsia"/>
                <w:b/>
                <w:sz w:val="24"/>
                <w:szCs w:val="24"/>
              </w:rPr>
              <w:t>6、</w:t>
            </w:r>
            <w:r w:rsidR="00C071A0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儿童哲学的研究与实践</w:t>
            </w:r>
            <w:r w:rsidR="006A1DDE" w:rsidRPr="00670A98">
              <w:rPr>
                <w:rFonts w:ascii="楷体_GB2312" w:eastAsia="楷体_GB2312" w:hint="eastAsia"/>
                <w:b/>
                <w:szCs w:val="21"/>
              </w:rPr>
              <w:t>（</w:t>
            </w:r>
            <w:r w:rsidR="00C071A0" w:rsidRPr="00670A98">
              <w:rPr>
                <w:rFonts w:ascii="楷体_GB2312" w:eastAsia="楷体_GB2312" w:hint="eastAsia"/>
                <w:b/>
                <w:szCs w:val="21"/>
              </w:rPr>
              <w:t>董  敏</w:t>
            </w:r>
            <w:r w:rsidR="00780E62" w:rsidRPr="00670A98">
              <w:rPr>
                <w:rFonts w:ascii="楷体_GB2312" w:eastAsia="楷体_GB2312" w:hint="eastAsia"/>
                <w:b/>
                <w:szCs w:val="21"/>
              </w:rPr>
              <w:t>校长</w:t>
            </w:r>
            <w:r w:rsidR="00C071A0" w:rsidRPr="00670A98">
              <w:rPr>
                <w:rFonts w:ascii="楷体_GB2312" w:eastAsia="楷体_GB2312" w:hint="eastAsia"/>
                <w:b/>
                <w:szCs w:val="21"/>
              </w:rPr>
              <w:t>高级教师</w:t>
            </w:r>
            <w:r w:rsidR="006A1DDE" w:rsidRPr="00670A98"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</w:tr>
      <w:tr w:rsidR="00670A98" w:rsidRPr="00670A98" w:rsidTr="00C071A0">
        <w:trPr>
          <w:trHeight w:val="625"/>
        </w:trPr>
        <w:tc>
          <w:tcPr>
            <w:tcW w:w="1425" w:type="dxa"/>
            <w:vMerge w:val="restart"/>
            <w:vAlign w:val="center"/>
          </w:tcPr>
          <w:p w:rsidR="00CA48DD" w:rsidRPr="00670A98" w:rsidRDefault="00E45D66" w:rsidP="00DC46B0">
            <w:pPr>
              <w:spacing w:line="380" w:lineRule="exact"/>
              <w:ind w:rightChars="-257" w:right="-540" w:firstLineChars="49" w:firstLine="118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9</w:t>
            </w:r>
            <w:r w:rsidR="00CA48DD"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月</w:t>
            </w:r>
            <w:r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19</w:t>
            </w:r>
            <w:r w:rsidR="00CA48DD"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日</w:t>
            </w:r>
          </w:p>
          <w:p w:rsidR="00CA48DD" w:rsidRPr="00670A98" w:rsidRDefault="00CA48DD" w:rsidP="00DC46B0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  <w:r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</w:t>
            </w:r>
            <w:r w:rsidR="00E45D66"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（周三</w:t>
            </w:r>
            <w:r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04" w:type="dxa"/>
            <w:vAlign w:val="center"/>
          </w:tcPr>
          <w:p w:rsidR="00CA48DD" w:rsidRPr="00670A98" w:rsidRDefault="00CA48DD" w:rsidP="00DC46B0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  <w:r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上午9:00—11:30</w:t>
            </w:r>
          </w:p>
        </w:tc>
        <w:tc>
          <w:tcPr>
            <w:tcW w:w="5670" w:type="dxa"/>
          </w:tcPr>
          <w:p w:rsidR="00CA48DD" w:rsidRPr="00670A98" w:rsidRDefault="005C74DE" w:rsidP="00DC46B0">
            <w:pPr>
              <w:spacing w:line="380" w:lineRule="exact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670A98">
              <w:rPr>
                <w:rFonts w:ascii="楷体_GB2312" w:eastAsia="楷体_GB2312" w:hint="eastAsia"/>
                <w:b/>
                <w:sz w:val="24"/>
                <w:szCs w:val="24"/>
              </w:rPr>
              <w:t>7、</w:t>
            </w:r>
            <w:r w:rsidR="00780E62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踏绳启程追求教育高境界</w:t>
            </w:r>
            <w:r w:rsidR="00287EF7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（</w:t>
            </w:r>
            <w:r w:rsidR="00780E62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支乔校长高级教师</w:t>
            </w:r>
            <w:r w:rsidR="00287EF7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）</w:t>
            </w:r>
          </w:p>
        </w:tc>
      </w:tr>
      <w:tr w:rsidR="00670A98" w:rsidRPr="00670A98" w:rsidTr="00C071A0">
        <w:trPr>
          <w:trHeight w:val="580"/>
        </w:trPr>
        <w:tc>
          <w:tcPr>
            <w:tcW w:w="1425" w:type="dxa"/>
            <w:vMerge/>
            <w:vAlign w:val="center"/>
          </w:tcPr>
          <w:p w:rsidR="00CA48DD" w:rsidRPr="00670A98" w:rsidRDefault="00CA48DD" w:rsidP="00DC46B0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CA48DD" w:rsidRPr="00670A98" w:rsidRDefault="00CA48DD" w:rsidP="00DC46B0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  <w:r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下午12:30—3:00</w:t>
            </w:r>
          </w:p>
        </w:tc>
        <w:tc>
          <w:tcPr>
            <w:tcW w:w="5670" w:type="dxa"/>
          </w:tcPr>
          <w:p w:rsidR="00CA48DD" w:rsidRPr="00670A98" w:rsidRDefault="005C74DE" w:rsidP="002660E6">
            <w:pPr>
              <w:spacing w:line="380" w:lineRule="exact"/>
              <w:rPr>
                <w:rFonts w:ascii="宋体" w:hAnsi="宋体"/>
                <w:szCs w:val="21"/>
              </w:rPr>
            </w:pPr>
            <w:r w:rsidRPr="00670A98">
              <w:rPr>
                <w:rFonts w:ascii="楷体_GB2312" w:eastAsia="楷体_GB2312" w:hint="eastAsia"/>
                <w:b/>
                <w:sz w:val="24"/>
                <w:szCs w:val="24"/>
              </w:rPr>
              <w:t>8、</w:t>
            </w:r>
            <w:r w:rsidR="002660E6">
              <w:rPr>
                <w:rFonts w:ascii="楷体_GB2312" w:eastAsia="楷体_GB2312" w:hint="eastAsia"/>
                <w:b/>
                <w:sz w:val="24"/>
                <w:szCs w:val="24"/>
              </w:rPr>
              <w:t>小学闲暇教育的研究与实践</w:t>
            </w:r>
            <w:r w:rsidR="00B46FBE" w:rsidRPr="00670A98">
              <w:rPr>
                <w:rFonts w:ascii="楷体_GB2312" w:eastAsia="楷体_GB2312" w:hint="eastAsia"/>
                <w:b/>
                <w:szCs w:val="21"/>
              </w:rPr>
              <w:t>（</w:t>
            </w:r>
            <w:r w:rsidR="002660E6">
              <w:rPr>
                <w:rFonts w:ascii="楷体_GB2312" w:eastAsia="楷体_GB2312" w:hint="eastAsia"/>
                <w:b/>
                <w:szCs w:val="21"/>
              </w:rPr>
              <w:t>刘荣明</w:t>
            </w:r>
            <w:bookmarkStart w:id="0" w:name="_GoBack"/>
            <w:bookmarkEnd w:id="0"/>
            <w:r w:rsidR="00EE61F4" w:rsidRPr="00670A98">
              <w:rPr>
                <w:rFonts w:ascii="楷体_GB2312" w:eastAsia="楷体_GB2312" w:hint="eastAsia"/>
                <w:b/>
                <w:szCs w:val="21"/>
              </w:rPr>
              <w:t>特级</w:t>
            </w:r>
            <w:r w:rsidR="00780E62" w:rsidRPr="00670A98">
              <w:rPr>
                <w:rFonts w:ascii="楷体_GB2312" w:eastAsia="楷体_GB2312" w:hint="eastAsia"/>
                <w:b/>
                <w:szCs w:val="21"/>
              </w:rPr>
              <w:t>校长</w:t>
            </w:r>
            <w:r w:rsidR="00B46FBE" w:rsidRPr="00670A98"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</w:tr>
      <w:tr w:rsidR="00670A98" w:rsidRPr="00670A98" w:rsidTr="00C071A0">
        <w:trPr>
          <w:trHeight w:val="570"/>
        </w:trPr>
        <w:tc>
          <w:tcPr>
            <w:tcW w:w="1425" w:type="dxa"/>
            <w:vMerge w:val="restart"/>
          </w:tcPr>
          <w:p w:rsidR="00CA48DD" w:rsidRPr="00670A98" w:rsidRDefault="00CA48DD" w:rsidP="00DC46B0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670A98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E45D66"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9</w:t>
            </w:r>
            <w:r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月</w:t>
            </w:r>
            <w:r w:rsidR="00E45D66"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25</w:t>
            </w:r>
            <w:r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日</w:t>
            </w:r>
          </w:p>
          <w:p w:rsidR="00CA48DD" w:rsidRPr="00670A98" w:rsidRDefault="00CA48DD" w:rsidP="00DC46B0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670A98">
              <w:rPr>
                <w:rFonts w:ascii="楷体_GB2312" w:eastAsia="楷体_GB2312" w:hAnsi="宋体" w:hint="eastAsia"/>
                <w:sz w:val="24"/>
                <w:szCs w:val="24"/>
              </w:rPr>
              <w:t xml:space="preserve"> </w:t>
            </w:r>
            <w:r w:rsidR="00E45D66"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（周二</w:t>
            </w:r>
            <w:r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04" w:type="dxa"/>
          </w:tcPr>
          <w:p w:rsidR="00CA48DD" w:rsidRPr="00670A98" w:rsidRDefault="00CA48DD" w:rsidP="00DC46B0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上午9:00—11:30</w:t>
            </w:r>
          </w:p>
        </w:tc>
        <w:tc>
          <w:tcPr>
            <w:tcW w:w="5670" w:type="dxa"/>
          </w:tcPr>
          <w:p w:rsidR="00CA48DD" w:rsidRPr="00670A98" w:rsidRDefault="005C74DE" w:rsidP="00DC46B0">
            <w:pPr>
              <w:spacing w:line="380" w:lineRule="exact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670A98">
              <w:rPr>
                <w:rFonts w:ascii="楷体_GB2312" w:eastAsia="楷体_GB2312" w:hint="eastAsia"/>
                <w:b/>
                <w:sz w:val="24"/>
                <w:szCs w:val="24"/>
              </w:rPr>
              <w:t>9</w:t>
            </w:r>
            <w:r w:rsidR="00EF745D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、小橘灯诗歌文化发展的研究</w:t>
            </w:r>
            <w:r w:rsidR="006A1DDE" w:rsidRPr="00670A98">
              <w:rPr>
                <w:rFonts w:ascii="楷体_GB2312" w:eastAsia="楷体_GB2312" w:hint="eastAsia"/>
                <w:b/>
                <w:szCs w:val="21"/>
              </w:rPr>
              <w:t>（</w:t>
            </w:r>
            <w:r w:rsidR="00EF745D" w:rsidRPr="00670A98">
              <w:rPr>
                <w:rFonts w:ascii="楷体_GB2312" w:eastAsia="楷体_GB2312" w:hint="eastAsia"/>
                <w:b/>
                <w:szCs w:val="21"/>
              </w:rPr>
              <w:t>劳坚红</w:t>
            </w:r>
            <w:r w:rsidR="00780E62" w:rsidRPr="00670A98">
              <w:rPr>
                <w:rFonts w:ascii="楷体_GB2312" w:eastAsia="楷体_GB2312" w:hint="eastAsia"/>
                <w:b/>
                <w:szCs w:val="21"/>
              </w:rPr>
              <w:t>校长</w:t>
            </w:r>
            <w:r w:rsidR="00EF745D" w:rsidRPr="00670A98">
              <w:rPr>
                <w:rFonts w:ascii="楷体_GB2312" w:eastAsia="楷体_GB2312" w:hint="eastAsia"/>
                <w:b/>
                <w:szCs w:val="21"/>
              </w:rPr>
              <w:t>高级教师</w:t>
            </w:r>
            <w:r w:rsidR="006A1DDE" w:rsidRPr="00670A98"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</w:tr>
      <w:tr w:rsidR="00670A98" w:rsidRPr="00670A98" w:rsidTr="00C071A0">
        <w:trPr>
          <w:trHeight w:val="600"/>
        </w:trPr>
        <w:tc>
          <w:tcPr>
            <w:tcW w:w="1425" w:type="dxa"/>
            <w:vMerge/>
          </w:tcPr>
          <w:p w:rsidR="00CA48DD" w:rsidRPr="00670A98" w:rsidRDefault="00CA48DD" w:rsidP="00DC46B0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</w:tcPr>
          <w:p w:rsidR="00CA48DD" w:rsidRPr="00670A98" w:rsidRDefault="00CA48DD" w:rsidP="00DC46B0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  <w:r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下午12:30—3:00</w:t>
            </w:r>
          </w:p>
        </w:tc>
        <w:tc>
          <w:tcPr>
            <w:tcW w:w="5670" w:type="dxa"/>
          </w:tcPr>
          <w:p w:rsidR="00CA48DD" w:rsidRPr="00670A98" w:rsidRDefault="005C74DE" w:rsidP="00DC46B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670A98">
              <w:rPr>
                <w:rFonts w:ascii="楷体_GB2312" w:eastAsia="楷体_GB2312" w:hint="eastAsia"/>
                <w:b/>
                <w:sz w:val="24"/>
                <w:szCs w:val="24"/>
              </w:rPr>
              <w:t>10、</w:t>
            </w:r>
            <w:r w:rsidR="00897359" w:rsidRPr="00670A98">
              <w:rPr>
                <w:rFonts w:ascii="楷体_GB2312" w:eastAsia="楷体_GB2312" w:hAnsi="黑体" w:hint="eastAsia"/>
                <w:b/>
                <w:sz w:val="24"/>
                <w:szCs w:val="24"/>
              </w:rPr>
              <w:t>课堂教学中中小学生创客学习</w:t>
            </w:r>
            <w:r w:rsidR="00D51DC5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（</w:t>
            </w:r>
            <w:r w:rsidR="00D51DC5" w:rsidRPr="00670A98">
              <w:rPr>
                <w:rFonts w:ascii="楷体_GB2312" w:eastAsia="楷体_GB2312" w:hint="eastAsia"/>
                <w:b/>
                <w:szCs w:val="21"/>
              </w:rPr>
              <w:t>项志康特级教师</w:t>
            </w:r>
            <w:r w:rsidR="00D51DC5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）</w:t>
            </w:r>
          </w:p>
        </w:tc>
      </w:tr>
      <w:tr w:rsidR="00670A98" w:rsidRPr="00670A98" w:rsidTr="00C071A0">
        <w:trPr>
          <w:trHeight w:val="600"/>
        </w:trPr>
        <w:tc>
          <w:tcPr>
            <w:tcW w:w="1425" w:type="dxa"/>
          </w:tcPr>
          <w:p w:rsidR="008C262E" w:rsidRPr="00670A98" w:rsidRDefault="00E45D66" w:rsidP="00DC46B0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9</w:t>
            </w:r>
            <w:r w:rsidR="008C262E"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月</w:t>
            </w:r>
            <w:r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26</w:t>
            </w:r>
            <w:r w:rsidR="008C262E" w:rsidRPr="00670A9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日</w:t>
            </w:r>
          </w:p>
          <w:p w:rsidR="008C262E" w:rsidRPr="00670A98" w:rsidRDefault="008C262E" w:rsidP="00DC46B0">
            <w:pPr>
              <w:spacing w:line="380" w:lineRule="exact"/>
              <w:ind w:rightChars="-257" w:right="-540" w:firstLineChars="100" w:firstLine="241"/>
              <w:rPr>
                <w:rFonts w:ascii="宋体" w:hAnsi="宋体"/>
                <w:szCs w:val="21"/>
              </w:rPr>
            </w:pPr>
            <w:r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（周三）</w:t>
            </w:r>
          </w:p>
        </w:tc>
        <w:tc>
          <w:tcPr>
            <w:tcW w:w="2104" w:type="dxa"/>
          </w:tcPr>
          <w:p w:rsidR="008C262E" w:rsidRPr="00670A98" w:rsidRDefault="008C262E" w:rsidP="00DC46B0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上午</w:t>
            </w:r>
            <w:r w:rsidR="006F5AB6" w:rsidRPr="00670A98">
              <w:rPr>
                <w:rFonts w:ascii="楷体_GB2312" w:eastAsia="楷体_GB2312" w:hAnsi="宋体"/>
                <w:b/>
                <w:sz w:val="24"/>
                <w:szCs w:val="24"/>
              </w:rPr>
              <w:t>9</w:t>
            </w:r>
            <w:r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：00</w:t>
            </w:r>
            <w:r w:rsidR="00897359"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—11</w:t>
            </w:r>
            <w:r w:rsidR="00897359" w:rsidRPr="00670A98">
              <w:rPr>
                <w:rFonts w:ascii="楷体_GB2312" w:eastAsia="楷体_GB2312" w:hAnsi="宋体"/>
                <w:b/>
                <w:sz w:val="24"/>
                <w:szCs w:val="24"/>
              </w:rPr>
              <w:t>:00</w:t>
            </w:r>
          </w:p>
          <w:p w:rsidR="008C262E" w:rsidRPr="00670A98" w:rsidRDefault="008C262E" w:rsidP="00DC46B0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C262E" w:rsidRPr="00670A98" w:rsidRDefault="005906A9" w:rsidP="00DC46B0">
            <w:pPr>
              <w:spacing w:line="38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670A98">
              <w:rPr>
                <w:rFonts w:ascii="楷体_GB2312" w:eastAsia="楷体_GB2312" w:hint="eastAsia"/>
                <w:b/>
                <w:sz w:val="24"/>
                <w:szCs w:val="24"/>
              </w:rPr>
              <w:t>1</w:t>
            </w:r>
            <w:r w:rsidRPr="00670A98">
              <w:rPr>
                <w:rFonts w:ascii="楷体_GB2312" w:eastAsia="楷体_GB2312"/>
                <w:b/>
                <w:sz w:val="24"/>
                <w:szCs w:val="24"/>
              </w:rPr>
              <w:t>1</w:t>
            </w:r>
            <w:r w:rsidRPr="00670A98">
              <w:rPr>
                <w:rFonts w:ascii="楷体_GB2312" w:eastAsia="楷体_GB2312" w:hint="eastAsia"/>
                <w:b/>
                <w:sz w:val="24"/>
                <w:szCs w:val="24"/>
              </w:rPr>
              <w:t>、</w:t>
            </w:r>
            <w:r w:rsidR="00897359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静安区和田路小学</w:t>
            </w:r>
            <w:r w:rsidR="0004798C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创造教育</w:t>
            </w:r>
            <w:r w:rsidR="008C262E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参观学习。</w:t>
            </w:r>
          </w:p>
        </w:tc>
      </w:tr>
      <w:tr w:rsidR="00670A98" w:rsidRPr="00670A98" w:rsidTr="00C071A0">
        <w:trPr>
          <w:trHeight w:val="600"/>
        </w:trPr>
        <w:tc>
          <w:tcPr>
            <w:tcW w:w="1425" w:type="dxa"/>
          </w:tcPr>
          <w:p w:rsidR="008C262E" w:rsidRPr="00670A98" w:rsidRDefault="008C262E" w:rsidP="00DC46B0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</w:tcPr>
          <w:p w:rsidR="008C262E" w:rsidRPr="00670A98" w:rsidRDefault="00897359" w:rsidP="00DC46B0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670A98">
              <w:rPr>
                <w:rFonts w:ascii="楷体_GB2312" w:eastAsia="楷体_GB2312" w:hAnsi="宋体" w:hint="eastAsia"/>
                <w:b/>
                <w:sz w:val="24"/>
                <w:szCs w:val="24"/>
              </w:rPr>
              <w:t>下午12:30—3:00</w:t>
            </w:r>
          </w:p>
        </w:tc>
        <w:tc>
          <w:tcPr>
            <w:tcW w:w="5670" w:type="dxa"/>
          </w:tcPr>
          <w:p w:rsidR="008C262E" w:rsidRPr="00670A98" w:rsidRDefault="00855CE2" w:rsidP="00DC46B0">
            <w:pPr>
              <w:spacing w:line="38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12、</w:t>
            </w:r>
            <w:r w:rsidR="008C262E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下午</w:t>
            </w:r>
            <w:r w:rsidR="00897359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学习</w:t>
            </w:r>
            <w:r w:rsidR="008C262E" w:rsidRPr="00670A98">
              <w:rPr>
                <w:rFonts w:ascii="楷体_GB2312" w:eastAsia="楷体_GB2312" w:hint="eastAsia"/>
                <w:b/>
                <w:sz w:val="24"/>
                <w:szCs w:val="24"/>
              </w:rPr>
              <w:t>研修班结业典礼</w:t>
            </w:r>
            <w:r w:rsidR="008210D2">
              <w:rPr>
                <w:rFonts w:ascii="楷体_GB2312" w:eastAsia="楷体_GB2312" w:hint="eastAsia"/>
                <w:b/>
                <w:sz w:val="24"/>
                <w:szCs w:val="24"/>
              </w:rPr>
              <w:t>，</w:t>
            </w:r>
            <w:r w:rsidR="008210D2">
              <w:rPr>
                <w:rFonts w:ascii="楷体_GB2312" w:eastAsia="楷体_GB2312"/>
                <w:b/>
                <w:sz w:val="24"/>
                <w:szCs w:val="24"/>
              </w:rPr>
              <w:t>学员交流</w:t>
            </w:r>
            <w:r w:rsidR="008210D2">
              <w:rPr>
                <w:rFonts w:ascii="楷体_GB2312" w:eastAsia="楷体_GB2312" w:hint="eastAsia"/>
                <w:b/>
                <w:sz w:val="24"/>
                <w:szCs w:val="24"/>
              </w:rPr>
              <w:t>学习体会。</w:t>
            </w:r>
          </w:p>
        </w:tc>
      </w:tr>
    </w:tbl>
    <w:p w:rsidR="003C5FFD" w:rsidRDefault="00F71CB4" w:rsidP="00DC46B0">
      <w:pPr>
        <w:spacing w:line="380" w:lineRule="exact"/>
        <w:ind w:rightChars="-257" w:right="-540" w:firstLineChars="200" w:firstLine="482"/>
        <w:rPr>
          <w:rFonts w:ascii="楷体_GB2312" w:eastAsia="楷体_GB2312" w:hAnsi="宋体"/>
          <w:b/>
          <w:sz w:val="24"/>
          <w:szCs w:val="24"/>
        </w:rPr>
      </w:pPr>
      <w:r>
        <w:rPr>
          <w:rFonts w:ascii="楷体_GB2312" w:eastAsia="楷体_GB2312" w:hAnsi="宋体" w:hint="eastAsia"/>
          <w:b/>
          <w:sz w:val="24"/>
          <w:szCs w:val="24"/>
        </w:rPr>
        <w:t>还</w:t>
      </w:r>
      <w:r w:rsidR="009E6013">
        <w:rPr>
          <w:rFonts w:ascii="楷体_GB2312" w:eastAsia="楷体_GB2312" w:hAnsi="宋体" w:hint="eastAsia"/>
          <w:b/>
          <w:sz w:val="24"/>
          <w:szCs w:val="24"/>
        </w:rPr>
        <w:t>组织学员</w:t>
      </w:r>
      <w:r w:rsidR="003C5FFD">
        <w:rPr>
          <w:rFonts w:ascii="楷体_GB2312" w:eastAsia="楷体_GB2312" w:hAnsi="宋体" w:hint="eastAsia"/>
          <w:b/>
          <w:sz w:val="24"/>
          <w:szCs w:val="24"/>
        </w:rPr>
        <w:t>参观向明中学创新实验室。</w:t>
      </w:r>
    </w:p>
    <w:p w:rsidR="00CA48DD" w:rsidRPr="00670A98" w:rsidRDefault="00CA48DD" w:rsidP="00DC46B0">
      <w:pPr>
        <w:spacing w:line="380" w:lineRule="exact"/>
        <w:ind w:rightChars="-257" w:right="-540" w:firstLineChars="200" w:firstLine="482"/>
        <w:rPr>
          <w:rFonts w:ascii="宋体" w:hAnsi="宋体"/>
          <w:sz w:val="24"/>
          <w:szCs w:val="24"/>
        </w:rPr>
      </w:pPr>
      <w:r w:rsidRPr="00670A98">
        <w:rPr>
          <w:rFonts w:ascii="楷体_GB2312" w:eastAsia="楷体_GB2312" w:hAnsi="宋体" w:hint="eastAsia"/>
          <w:b/>
          <w:sz w:val="24"/>
          <w:szCs w:val="24"/>
        </w:rPr>
        <w:t>学习</w:t>
      </w:r>
      <w:r w:rsidR="00780F10" w:rsidRPr="00670A98">
        <w:rPr>
          <w:rFonts w:ascii="楷体_GB2312" w:eastAsia="楷体_GB2312" w:hAnsi="宋体" w:hint="eastAsia"/>
          <w:b/>
          <w:sz w:val="24"/>
          <w:szCs w:val="24"/>
        </w:rPr>
        <w:t>研修</w:t>
      </w:r>
      <w:r w:rsidRPr="00670A98">
        <w:rPr>
          <w:rFonts w:ascii="楷体_GB2312" w:eastAsia="楷体_GB2312" w:hAnsi="宋体" w:hint="eastAsia"/>
          <w:b/>
          <w:sz w:val="24"/>
          <w:szCs w:val="24"/>
        </w:rPr>
        <w:t>班收费：</w:t>
      </w:r>
      <w:r w:rsidR="00E45D66" w:rsidRPr="00670A98">
        <w:rPr>
          <w:rFonts w:ascii="楷体_GB2312" w:eastAsia="楷体_GB2312" w:hAnsi="宋体" w:hint="eastAsia"/>
          <w:sz w:val="24"/>
          <w:szCs w:val="24"/>
        </w:rPr>
        <w:t>20</w:t>
      </w:r>
      <w:r w:rsidRPr="00670A98">
        <w:rPr>
          <w:rFonts w:ascii="楷体_GB2312" w:eastAsia="楷体_GB2312" w:hAnsi="宋体" w:hint="eastAsia"/>
          <w:sz w:val="24"/>
          <w:szCs w:val="24"/>
        </w:rPr>
        <w:t>00元/人</w:t>
      </w:r>
      <w:r w:rsidRPr="00670A98">
        <w:rPr>
          <w:rFonts w:ascii="宋体" w:hAnsi="宋体" w:hint="eastAsia"/>
          <w:sz w:val="24"/>
          <w:szCs w:val="24"/>
        </w:rPr>
        <w:t xml:space="preserve">（含伙食费、资料费），培训中心开具发票，以供报销。 </w:t>
      </w:r>
    </w:p>
    <w:p w:rsidR="001F0D1A" w:rsidRPr="002D532D" w:rsidRDefault="001F0D1A" w:rsidP="00DC46B0">
      <w:pPr>
        <w:spacing w:line="380" w:lineRule="exact"/>
        <w:ind w:firstLineChars="200" w:firstLine="482"/>
        <w:rPr>
          <w:rFonts w:ascii="楷体_GB2312" w:eastAsia="楷体_GB2312"/>
          <w:b/>
        </w:rPr>
      </w:pPr>
      <w:r w:rsidRPr="00670A98">
        <w:rPr>
          <w:rFonts w:ascii="楷体_GB2312" w:eastAsia="楷体_GB2312" w:hint="eastAsia"/>
          <w:b/>
          <w:sz w:val="24"/>
          <w:szCs w:val="24"/>
        </w:rPr>
        <w:t>银行账号</w:t>
      </w:r>
      <w:r w:rsidR="00C758B0" w:rsidRPr="00670A98">
        <w:rPr>
          <w:rFonts w:ascii="楷体_GB2312" w:eastAsia="楷体_GB2312" w:hint="eastAsia"/>
          <w:b/>
          <w:sz w:val="24"/>
          <w:szCs w:val="24"/>
        </w:rPr>
        <w:t xml:space="preserve">  </w:t>
      </w:r>
      <w:r w:rsidRPr="00670A98">
        <w:rPr>
          <w:rFonts w:ascii="楷体_GB2312" w:eastAsia="楷体_GB2312" w:hint="eastAsia"/>
          <w:b/>
          <w:sz w:val="24"/>
          <w:szCs w:val="24"/>
        </w:rPr>
        <w:t>上海创造教育培训中心学杂费存取专户</w:t>
      </w:r>
      <w:r w:rsidR="00C758B0" w:rsidRPr="00670A98">
        <w:rPr>
          <w:rFonts w:ascii="楷体_GB2312" w:eastAsia="楷体_GB2312" w:hint="eastAsia"/>
          <w:b/>
          <w:sz w:val="24"/>
          <w:szCs w:val="24"/>
        </w:rPr>
        <w:t xml:space="preserve">  </w:t>
      </w:r>
      <w:r w:rsidRPr="00670A98">
        <w:rPr>
          <w:rFonts w:ascii="楷体_GB2312" w:eastAsia="楷体_GB2312" w:hint="eastAsia"/>
          <w:b/>
          <w:sz w:val="24"/>
          <w:szCs w:val="24"/>
        </w:rPr>
        <w:t>436470483704</w:t>
      </w:r>
      <w:r w:rsidR="002D532D">
        <w:rPr>
          <w:rFonts w:ascii="楷体_GB2312" w:eastAsia="楷体_GB2312"/>
          <w:b/>
          <w:sz w:val="24"/>
          <w:szCs w:val="24"/>
        </w:rPr>
        <w:t xml:space="preserve"> </w:t>
      </w:r>
      <w:r w:rsidRPr="002D532D">
        <w:rPr>
          <w:rFonts w:ascii="楷体_GB2312" w:eastAsia="楷体_GB2312" w:hint="eastAsia"/>
          <w:b/>
        </w:rPr>
        <w:t>中国银</w:t>
      </w:r>
      <w:r w:rsidR="00E12B04">
        <w:rPr>
          <w:rFonts w:ascii="楷体_GB2312" w:eastAsia="楷体_GB2312" w:hint="eastAsia"/>
          <w:b/>
        </w:rPr>
        <w:t>行上海市</w:t>
      </w:r>
      <w:r w:rsidRPr="002D532D">
        <w:rPr>
          <w:rFonts w:ascii="楷体_GB2312" w:eastAsia="楷体_GB2312" w:hint="eastAsia"/>
          <w:b/>
        </w:rPr>
        <w:t>瑞金一路支行</w:t>
      </w:r>
      <w:r w:rsidR="00C758B0" w:rsidRPr="002D532D">
        <w:rPr>
          <w:rFonts w:ascii="楷体_GB2312" w:eastAsia="楷体_GB2312" w:hint="eastAsia"/>
          <w:b/>
        </w:rPr>
        <w:t>。</w:t>
      </w:r>
    </w:p>
    <w:p w:rsidR="00D62DCB" w:rsidRPr="00670A98" w:rsidRDefault="00D62DCB" w:rsidP="00DC46B0">
      <w:pPr>
        <w:spacing w:line="380" w:lineRule="exact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670A98">
        <w:rPr>
          <w:rFonts w:ascii="黑体" w:eastAsia="黑体" w:hAnsi="黑体" w:hint="eastAsia"/>
          <w:b/>
          <w:bCs/>
          <w:sz w:val="24"/>
          <w:szCs w:val="24"/>
        </w:rPr>
        <w:t>学习研修班上课地点</w:t>
      </w:r>
      <w:r w:rsidR="00143A86" w:rsidRPr="00670A98">
        <w:rPr>
          <w:rFonts w:ascii="黑体" w:eastAsia="黑体" w:hAnsi="黑体" w:hint="eastAsia"/>
          <w:b/>
          <w:bCs/>
          <w:sz w:val="24"/>
          <w:szCs w:val="24"/>
        </w:rPr>
        <w:t>：</w:t>
      </w:r>
    </w:p>
    <w:p w:rsidR="00DD3613" w:rsidRPr="00670A98" w:rsidRDefault="00CD62C6" w:rsidP="00DC46B0">
      <w:pPr>
        <w:tabs>
          <w:tab w:val="left" w:pos="8100"/>
        </w:tabs>
        <w:spacing w:line="380" w:lineRule="exact"/>
        <w:ind w:rightChars="-257" w:right="-540" w:firstLine="405"/>
        <w:rPr>
          <w:rFonts w:ascii="楷体_GB2312" w:eastAsia="楷体_GB2312" w:hAnsi="楷体_GB2312"/>
          <w:b/>
          <w:sz w:val="24"/>
          <w:szCs w:val="24"/>
        </w:rPr>
      </w:pPr>
      <w:r w:rsidRPr="00670A98">
        <w:rPr>
          <w:rFonts w:ascii="楷体_GB2312" w:eastAsia="楷体_GB2312" w:hAnsi="宋体" w:hint="eastAsia"/>
          <w:b/>
          <w:sz w:val="24"/>
          <w:szCs w:val="24"/>
        </w:rPr>
        <w:t>上海市</w:t>
      </w:r>
      <w:r w:rsidR="00C01F89" w:rsidRPr="00670A98">
        <w:rPr>
          <w:rFonts w:ascii="楷体_GB2312" w:eastAsia="楷体_GB2312" w:hAnsi="宋体" w:hint="eastAsia"/>
          <w:b/>
          <w:sz w:val="24"/>
          <w:szCs w:val="24"/>
        </w:rPr>
        <w:t>长乐</w:t>
      </w:r>
      <w:r w:rsidRPr="00670A98">
        <w:rPr>
          <w:rFonts w:ascii="楷体_GB2312" w:eastAsia="楷体_GB2312" w:hAnsi="宋体" w:hint="eastAsia"/>
          <w:b/>
          <w:sz w:val="24"/>
          <w:szCs w:val="24"/>
        </w:rPr>
        <w:t>路</w:t>
      </w:r>
      <w:r w:rsidR="00C01F89" w:rsidRPr="00670A98">
        <w:rPr>
          <w:rFonts w:ascii="楷体_GB2312" w:eastAsia="楷体_GB2312" w:hAnsi="宋体" w:hint="eastAsia"/>
          <w:b/>
          <w:sz w:val="24"/>
          <w:szCs w:val="24"/>
        </w:rPr>
        <w:t>141</w:t>
      </w:r>
      <w:r w:rsidRPr="00670A98">
        <w:rPr>
          <w:rFonts w:ascii="楷体_GB2312" w:eastAsia="楷体_GB2312" w:hAnsi="宋体" w:hint="eastAsia"/>
          <w:b/>
          <w:sz w:val="24"/>
          <w:szCs w:val="24"/>
        </w:rPr>
        <w:t>号</w:t>
      </w:r>
      <w:r w:rsidR="002D532D">
        <w:rPr>
          <w:rFonts w:ascii="楷体_GB2312" w:eastAsia="楷体_GB2312" w:hAnsi="宋体" w:hint="eastAsia"/>
          <w:b/>
          <w:sz w:val="24"/>
          <w:szCs w:val="24"/>
        </w:rPr>
        <w:t>向明中学震旦</w:t>
      </w:r>
      <w:r w:rsidR="00CC5DC8" w:rsidRPr="00670A98">
        <w:rPr>
          <w:rFonts w:ascii="楷体_GB2312" w:eastAsia="楷体_GB2312" w:hAnsi="宋体" w:hint="eastAsia"/>
          <w:b/>
          <w:sz w:val="24"/>
          <w:szCs w:val="24"/>
        </w:rPr>
        <w:t>楼</w:t>
      </w:r>
      <w:r w:rsidR="002D532D">
        <w:rPr>
          <w:rFonts w:ascii="楷体_GB2312" w:eastAsia="楷体_GB2312" w:hAnsi="宋体" w:hint="eastAsia"/>
          <w:b/>
          <w:sz w:val="24"/>
          <w:szCs w:val="24"/>
        </w:rPr>
        <w:t>演讲厅</w:t>
      </w:r>
      <w:r w:rsidR="00EA5204" w:rsidRPr="00670A98">
        <w:rPr>
          <w:rFonts w:ascii="楷体_GB2312" w:eastAsia="楷体_GB2312" w:hAnsi="宋体" w:hint="eastAsia"/>
          <w:b/>
          <w:sz w:val="24"/>
          <w:szCs w:val="24"/>
        </w:rPr>
        <w:t>。</w:t>
      </w:r>
      <w:r w:rsidR="00DD3613" w:rsidRPr="00670A98">
        <w:rPr>
          <w:rFonts w:ascii="楷体_GB2312" w:eastAsia="楷体_GB2312" w:hAnsi="宋体" w:hint="eastAsia"/>
          <w:b/>
          <w:sz w:val="24"/>
          <w:szCs w:val="24"/>
        </w:rPr>
        <w:t>地铁13号线，淮海中路站3号出口，向北再向东</w:t>
      </w:r>
      <w:r w:rsidR="00657297" w:rsidRPr="00670A98">
        <w:rPr>
          <w:rFonts w:ascii="楷体_GB2312" w:eastAsia="楷体_GB2312" w:hAnsi="宋体" w:hint="eastAsia"/>
          <w:b/>
          <w:sz w:val="24"/>
          <w:szCs w:val="24"/>
        </w:rPr>
        <w:t>共</w:t>
      </w:r>
      <w:r w:rsidR="00DD3613" w:rsidRPr="00670A98">
        <w:rPr>
          <w:rFonts w:ascii="楷体_GB2312" w:eastAsia="楷体_GB2312" w:hAnsi="宋体" w:hint="eastAsia"/>
          <w:b/>
          <w:sz w:val="24"/>
          <w:szCs w:val="24"/>
        </w:rPr>
        <w:t>走1</w:t>
      </w:r>
      <w:r w:rsidR="00DD3613" w:rsidRPr="00670A98">
        <w:rPr>
          <w:rFonts w:ascii="楷体_GB2312" w:eastAsia="楷体_GB2312" w:hAnsi="宋体"/>
          <w:b/>
          <w:sz w:val="24"/>
          <w:szCs w:val="24"/>
        </w:rPr>
        <w:t>00</w:t>
      </w:r>
      <w:r w:rsidR="00DD3613" w:rsidRPr="00670A98">
        <w:rPr>
          <w:rFonts w:ascii="楷体_GB2312" w:eastAsia="楷体_GB2312" w:hAnsi="宋体" w:hint="eastAsia"/>
          <w:b/>
          <w:sz w:val="24"/>
          <w:szCs w:val="24"/>
        </w:rPr>
        <w:t>米就到。因在市中心，</w:t>
      </w:r>
      <w:r w:rsidR="00F278B7" w:rsidRPr="00670A98">
        <w:rPr>
          <w:rFonts w:ascii="楷体_GB2312" w:eastAsia="楷体_GB2312" w:hAnsi="宋体" w:hint="eastAsia"/>
          <w:b/>
          <w:sz w:val="24"/>
          <w:szCs w:val="24"/>
        </w:rPr>
        <w:t>请</w:t>
      </w:r>
      <w:r w:rsidR="00DD3613" w:rsidRPr="00670A98">
        <w:rPr>
          <w:rFonts w:ascii="楷体_GB2312" w:eastAsia="楷体_GB2312" w:hAnsi="宋体" w:hint="eastAsia"/>
          <w:b/>
          <w:sz w:val="24"/>
          <w:szCs w:val="24"/>
        </w:rPr>
        <w:t>不要自驾车来！</w:t>
      </w:r>
    </w:p>
    <w:p w:rsidR="00D62DCB" w:rsidRPr="00670A98" w:rsidRDefault="00CA48DD" w:rsidP="00DC46B0">
      <w:pPr>
        <w:spacing w:line="380" w:lineRule="exact"/>
        <w:ind w:leftChars="-257" w:left="-540" w:rightChars="-257" w:right="-540" w:firstLineChars="2450" w:firstLine="5903"/>
        <w:rPr>
          <w:rFonts w:ascii="楷体_GB2312" w:eastAsia="楷体_GB2312" w:hAnsi="宋体"/>
          <w:b/>
          <w:sz w:val="24"/>
          <w:szCs w:val="24"/>
        </w:rPr>
      </w:pPr>
      <w:r w:rsidRPr="00670A98">
        <w:rPr>
          <w:rFonts w:ascii="楷体_GB2312" w:eastAsia="楷体_GB2312" w:hAnsi="宋体" w:hint="eastAsia"/>
          <w:b/>
          <w:sz w:val="24"/>
          <w:szCs w:val="24"/>
        </w:rPr>
        <w:t>上海创造教育培训中心</w:t>
      </w:r>
      <w:r w:rsidR="00187F9E" w:rsidRPr="00670A98">
        <w:rPr>
          <w:rFonts w:ascii="楷体_GB2312" w:eastAsia="楷体_GB2312" w:hAnsi="宋体" w:hint="eastAsia"/>
          <w:b/>
          <w:sz w:val="24"/>
          <w:szCs w:val="24"/>
        </w:rPr>
        <w:t xml:space="preserve">  </w:t>
      </w:r>
    </w:p>
    <w:p w:rsidR="00990C60" w:rsidRPr="00670A98" w:rsidRDefault="00CA48DD" w:rsidP="00DC46B0">
      <w:pPr>
        <w:spacing w:line="380" w:lineRule="exact"/>
        <w:ind w:rightChars="-257" w:right="-540" w:firstLineChars="2350" w:firstLine="5662"/>
        <w:rPr>
          <w:ins w:id="1" w:author="xiang" w:date="2017-10-10T11:15:00Z"/>
          <w:rFonts w:ascii="楷体_GB2312" w:eastAsia="楷体_GB2312" w:hAnsi="宋体"/>
          <w:b/>
          <w:sz w:val="24"/>
          <w:szCs w:val="24"/>
        </w:rPr>
      </w:pPr>
      <w:r w:rsidRPr="00670A98">
        <w:rPr>
          <w:rFonts w:ascii="楷体_GB2312" w:eastAsia="楷体_GB2312" w:hAnsi="宋体" w:hint="eastAsia"/>
          <w:b/>
          <w:sz w:val="24"/>
          <w:szCs w:val="24"/>
        </w:rPr>
        <w:t>201</w:t>
      </w:r>
      <w:r w:rsidR="00E45D66" w:rsidRPr="00670A98">
        <w:rPr>
          <w:rFonts w:ascii="楷体_GB2312" w:eastAsia="楷体_GB2312" w:hAnsi="宋体" w:hint="eastAsia"/>
          <w:b/>
          <w:sz w:val="24"/>
          <w:szCs w:val="24"/>
        </w:rPr>
        <w:t>8</w:t>
      </w:r>
      <w:r w:rsidRPr="00670A98">
        <w:rPr>
          <w:rFonts w:ascii="楷体_GB2312" w:eastAsia="楷体_GB2312" w:hAnsi="宋体" w:hint="eastAsia"/>
          <w:b/>
          <w:sz w:val="24"/>
          <w:szCs w:val="24"/>
        </w:rPr>
        <w:t>年</w:t>
      </w:r>
      <w:r w:rsidR="00E45D66" w:rsidRPr="00670A98">
        <w:rPr>
          <w:rFonts w:ascii="楷体_GB2312" w:eastAsia="楷体_GB2312" w:hAnsi="宋体" w:hint="eastAsia"/>
          <w:b/>
          <w:sz w:val="24"/>
          <w:szCs w:val="24"/>
        </w:rPr>
        <w:t>9</w:t>
      </w:r>
      <w:r w:rsidRPr="00670A98">
        <w:rPr>
          <w:rFonts w:ascii="楷体_GB2312" w:eastAsia="楷体_GB2312" w:hAnsi="宋体" w:hint="eastAsia"/>
          <w:b/>
          <w:sz w:val="24"/>
          <w:szCs w:val="24"/>
        </w:rPr>
        <w:t>月</w:t>
      </w:r>
      <w:r w:rsidR="009244B1" w:rsidRPr="00670A98">
        <w:rPr>
          <w:rFonts w:ascii="楷体_GB2312" w:eastAsia="楷体_GB2312" w:hAnsi="宋体" w:hint="eastAsia"/>
          <w:b/>
          <w:sz w:val="24"/>
          <w:szCs w:val="24"/>
        </w:rPr>
        <w:t>1</w:t>
      </w:r>
      <w:r w:rsidR="00984951" w:rsidRPr="00670A98">
        <w:rPr>
          <w:rFonts w:ascii="楷体_GB2312" w:eastAsia="楷体_GB2312" w:hAnsi="宋体"/>
          <w:b/>
          <w:sz w:val="24"/>
          <w:szCs w:val="24"/>
        </w:rPr>
        <w:t>1</w:t>
      </w:r>
      <w:r w:rsidRPr="00670A98">
        <w:rPr>
          <w:rFonts w:ascii="楷体_GB2312" w:eastAsia="楷体_GB2312" w:hAnsi="宋体" w:hint="eastAsia"/>
          <w:b/>
          <w:sz w:val="24"/>
          <w:szCs w:val="24"/>
        </w:rPr>
        <w:t>日</w:t>
      </w:r>
    </w:p>
    <w:p w:rsidR="00D62DCB" w:rsidRPr="00670A98" w:rsidRDefault="00990C60" w:rsidP="00DC46B0">
      <w:pPr>
        <w:spacing w:line="380" w:lineRule="exact"/>
        <w:ind w:rightChars="-257" w:right="-540" w:firstLineChars="200" w:firstLine="482"/>
        <w:rPr>
          <w:rFonts w:ascii="楷体_GB2312" w:eastAsia="楷体_GB2312" w:hAnsi="宋体"/>
          <w:b/>
          <w:sz w:val="24"/>
          <w:szCs w:val="24"/>
        </w:rPr>
      </w:pPr>
      <w:ins w:id="2" w:author="xiang" w:date="2017-10-10T11:15:00Z">
        <w:r w:rsidRPr="00670A98">
          <w:rPr>
            <w:rFonts w:ascii="楷体_GB2312" w:eastAsia="楷体_GB2312" w:hAnsi="宋体" w:hint="eastAsia"/>
            <w:b/>
            <w:sz w:val="24"/>
            <w:szCs w:val="24"/>
          </w:rPr>
          <w:t>中国创造学会网站网址</w:t>
        </w:r>
        <w:r w:rsidRPr="00670A98">
          <w:fldChar w:fldCharType="begin"/>
        </w:r>
        <w:r w:rsidRPr="00670A98">
          <w:instrText xml:space="preserve"> HYPERLINK "http://www.ccsis.org" </w:instrText>
        </w:r>
        <w:r w:rsidRPr="00670A98">
          <w:fldChar w:fldCharType="separate"/>
        </w:r>
        <w:r w:rsidRPr="00670A98">
          <w:rPr>
            <w:rStyle w:val="a4"/>
            <w:rFonts w:ascii="楷体_GB2312" w:eastAsia="楷体_GB2312" w:hAnsi="宋体" w:hint="eastAsia"/>
            <w:b/>
            <w:color w:val="auto"/>
            <w:sz w:val="24"/>
            <w:szCs w:val="24"/>
          </w:rPr>
          <w:t>http://www.ccsis.org</w:t>
        </w:r>
        <w:r w:rsidRPr="00670A98">
          <w:fldChar w:fldCharType="end"/>
        </w:r>
        <w:r w:rsidRPr="00670A98">
          <w:rPr>
            <w:rFonts w:ascii="楷体_GB2312" w:eastAsia="楷体_GB2312" w:hAnsi="宋体" w:hint="eastAsia"/>
            <w:b/>
            <w:sz w:val="24"/>
            <w:szCs w:val="24"/>
          </w:rPr>
          <w:t xml:space="preserve">  左点击1——首页1——组织机构——创造教育专业委员会——</w:t>
        </w:r>
      </w:ins>
      <w:r w:rsidR="0040420C" w:rsidRPr="00670A98">
        <w:rPr>
          <w:rFonts w:ascii="楷体_GB2312" w:eastAsia="楷体_GB2312" w:hAnsi="宋体" w:hint="eastAsia"/>
          <w:b/>
          <w:sz w:val="24"/>
          <w:szCs w:val="24"/>
        </w:rPr>
        <w:t>培训</w:t>
      </w:r>
      <w:r w:rsidR="0001670C" w:rsidRPr="00670A98">
        <w:rPr>
          <w:rFonts w:ascii="楷体_GB2312" w:eastAsia="楷体_GB2312" w:hAnsi="宋体" w:hint="eastAsia"/>
          <w:b/>
          <w:sz w:val="24"/>
          <w:szCs w:val="24"/>
        </w:rPr>
        <w:t>花絮</w:t>
      </w:r>
      <w:ins w:id="3" w:author="xiang" w:date="2017-10-10T11:15:00Z">
        <w:r w:rsidRPr="00670A98">
          <w:rPr>
            <w:rFonts w:ascii="楷体_GB2312" w:eastAsia="楷体_GB2312" w:hAnsi="宋体" w:hint="eastAsia"/>
            <w:b/>
            <w:sz w:val="24"/>
            <w:szCs w:val="24"/>
          </w:rPr>
          <w:t>——出现学习研修班</w:t>
        </w:r>
      </w:ins>
      <w:r w:rsidR="00E1783E" w:rsidRPr="00670A98">
        <w:rPr>
          <w:rFonts w:ascii="楷体_GB2312" w:eastAsia="楷体_GB2312" w:hAnsi="宋体" w:hint="eastAsia"/>
          <w:b/>
          <w:sz w:val="24"/>
          <w:szCs w:val="24"/>
        </w:rPr>
        <w:t>讲座ppt</w:t>
      </w:r>
      <w:r w:rsidR="00E1783E" w:rsidRPr="00670A98">
        <w:rPr>
          <w:rFonts w:ascii="楷体_GB2312" w:eastAsia="楷体_GB2312" w:hAnsi="宋体"/>
          <w:b/>
          <w:sz w:val="24"/>
          <w:szCs w:val="24"/>
        </w:rPr>
        <w:t>.</w:t>
      </w:r>
    </w:p>
    <w:p w:rsidR="005D0325" w:rsidRPr="00670A98" w:rsidRDefault="005D0325" w:rsidP="00DC46B0">
      <w:pPr>
        <w:spacing w:line="380" w:lineRule="exact"/>
        <w:ind w:rightChars="-257" w:right="-540" w:firstLineChars="200" w:firstLine="482"/>
        <w:rPr>
          <w:rFonts w:ascii="楷体_GB2312" w:eastAsia="楷体_GB2312" w:hAnsi="宋体"/>
          <w:b/>
          <w:sz w:val="24"/>
          <w:szCs w:val="24"/>
        </w:rPr>
      </w:pPr>
      <w:r w:rsidRPr="00670A98">
        <w:rPr>
          <w:rFonts w:ascii="楷体_GB2312" w:eastAsia="楷体_GB2312" w:hAnsi="宋体" w:hint="eastAsia"/>
          <w:b/>
          <w:sz w:val="24"/>
          <w:szCs w:val="24"/>
        </w:rPr>
        <w:t>学员学习研修班学习总结论文（3千以上）</w:t>
      </w:r>
      <w:hyperlink r:id="rId6" w:history="1">
        <w:r w:rsidRPr="00670A98">
          <w:rPr>
            <w:rStyle w:val="a4"/>
            <w:rFonts w:ascii="楷体_GB2312" w:eastAsia="楷体_GB2312" w:hAnsi="宋体" w:hint="eastAsia"/>
            <w:b/>
            <w:color w:val="auto"/>
            <w:sz w:val="24"/>
            <w:szCs w:val="24"/>
          </w:rPr>
          <w:t>发到xiangzhk@163.com</w:t>
        </w:r>
      </w:hyperlink>
      <w:r w:rsidRPr="00670A98">
        <w:rPr>
          <w:rFonts w:ascii="楷体_GB2312" w:eastAsia="楷体_GB2312" w:hAnsi="宋体" w:hint="eastAsia"/>
          <w:b/>
          <w:sz w:val="24"/>
          <w:szCs w:val="24"/>
        </w:rPr>
        <w:t>。</w:t>
      </w:r>
    </w:p>
    <w:sectPr w:rsidR="005D0325" w:rsidRPr="00670A98" w:rsidSect="002B3D73">
      <w:footerReference w:type="even" r:id="rId7"/>
      <w:footerReference w:type="default" r:id="rId8"/>
      <w:pgSz w:w="11907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22A" w:rsidRDefault="00E9422A">
      <w:r>
        <w:separator/>
      </w:r>
    </w:p>
  </w:endnote>
  <w:endnote w:type="continuationSeparator" w:id="0">
    <w:p w:rsidR="00E9422A" w:rsidRDefault="00E9422A">
      <w:r>
        <w:continuationSeparator/>
      </w:r>
    </w:p>
  </w:endnote>
  <w:endnote w:type="continuationNotice" w:id="1">
    <w:p w:rsidR="00E9422A" w:rsidRDefault="00E94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23" w:rsidRDefault="00C92F23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92F23" w:rsidRDefault="00C92F2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23" w:rsidRDefault="00C92F23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2660E6">
      <w:rPr>
        <w:rStyle w:val="a3"/>
        <w:noProof/>
      </w:rPr>
      <w:t>1</w:t>
    </w:r>
    <w:r>
      <w:fldChar w:fldCharType="end"/>
    </w:r>
  </w:p>
  <w:p w:rsidR="00C92F23" w:rsidRDefault="00C92F2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22A" w:rsidRDefault="00E9422A">
      <w:r>
        <w:separator/>
      </w:r>
    </w:p>
  </w:footnote>
  <w:footnote w:type="continuationSeparator" w:id="0">
    <w:p w:rsidR="00E9422A" w:rsidRDefault="00E9422A">
      <w:r>
        <w:continuationSeparator/>
      </w:r>
    </w:p>
  </w:footnote>
  <w:footnote w:type="continuationNotice" w:id="1">
    <w:p w:rsidR="00E9422A" w:rsidRDefault="00E942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2A5"/>
    <w:rsid w:val="00010D54"/>
    <w:rsid w:val="0001394A"/>
    <w:rsid w:val="0001670C"/>
    <w:rsid w:val="00032D5D"/>
    <w:rsid w:val="0004798C"/>
    <w:rsid w:val="0006713B"/>
    <w:rsid w:val="00085384"/>
    <w:rsid w:val="00085A6F"/>
    <w:rsid w:val="000937B9"/>
    <w:rsid w:val="000B6506"/>
    <w:rsid w:val="000C233B"/>
    <w:rsid w:val="000D224E"/>
    <w:rsid w:val="000F4031"/>
    <w:rsid w:val="000F4F4C"/>
    <w:rsid w:val="00103420"/>
    <w:rsid w:val="001074FA"/>
    <w:rsid w:val="00131978"/>
    <w:rsid w:val="00131F2E"/>
    <w:rsid w:val="001438FA"/>
    <w:rsid w:val="00143A86"/>
    <w:rsid w:val="00143BA3"/>
    <w:rsid w:val="0015340C"/>
    <w:rsid w:val="00171291"/>
    <w:rsid w:val="00172A27"/>
    <w:rsid w:val="001804F0"/>
    <w:rsid w:val="00187F9E"/>
    <w:rsid w:val="00194BC0"/>
    <w:rsid w:val="001952DA"/>
    <w:rsid w:val="001B5843"/>
    <w:rsid w:val="001B79A3"/>
    <w:rsid w:val="001B7AE6"/>
    <w:rsid w:val="001C0FD1"/>
    <w:rsid w:val="001C79CF"/>
    <w:rsid w:val="001D3F25"/>
    <w:rsid w:val="001F0D1A"/>
    <w:rsid w:val="001F3205"/>
    <w:rsid w:val="001F5E7C"/>
    <w:rsid w:val="00211B9B"/>
    <w:rsid w:val="00220F80"/>
    <w:rsid w:val="00222AA1"/>
    <w:rsid w:val="0022342E"/>
    <w:rsid w:val="00250F99"/>
    <w:rsid w:val="002660E6"/>
    <w:rsid w:val="00275CB4"/>
    <w:rsid w:val="00287EF7"/>
    <w:rsid w:val="002A0FDF"/>
    <w:rsid w:val="002B3D73"/>
    <w:rsid w:val="002D532D"/>
    <w:rsid w:val="002F3E71"/>
    <w:rsid w:val="002F71E3"/>
    <w:rsid w:val="0031463D"/>
    <w:rsid w:val="003259E2"/>
    <w:rsid w:val="00325C20"/>
    <w:rsid w:val="003366EF"/>
    <w:rsid w:val="00337E73"/>
    <w:rsid w:val="00351D19"/>
    <w:rsid w:val="0035401E"/>
    <w:rsid w:val="00360F39"/>
    <w:rsid w:val="00370157"/>
    <w:rsid w:val="0037371F"/>
    <w:rsid w:val="00382068"/>
    <w:rsid w:val="003824B8"/>
    <w:rsid w:val="003851AB"/>
    <w:rsid w:val="0039449A"/>
    <w:rsid w:val="003970F0"/>
    <w:rsid w:val="003B61DE"/>
    <w:rsid w:val="003C5FFD"/>
    <w:rsid w:val="003C79C8"/>
    <w:rsid w:val="003D31A5"/>
    <w:rsid w:val="003D768C"/>
    <w:rsid w:val="003F1307"/>
    <w:rsid w:val="003F54B1"/>
    <w:rsid w:val="0040420C"/>
    <w:rsid w:val="00404636"/>
    <w:rsid w:val="004118F8"/>
    <w:rsid w:val="00412456"/>
    <w:rsid w:val="0043447F"/>
    <w:rsid w:val="00436C10"/>
    <w:rsid w:val="004419A5"/>
    <w:rsid w:val="00472898"/>
    <w:rsid w:val="004A0D64"/>
    <w:rsid w:val="004B7CDD"/>
    <w:rsid w:val="004C2569"/>
    <w:rsid w:val="004F4939"/>
    <w:rsid w:val="00523AF7"/>
    <w:rsid w:val="00524F32"/>
    <w:rsid w:val="0054063B"/>
    <w:rsid w:val="005771F2"/>
    <w:rsid w:val="005821D8"/>
    <w:rsid w:val="005906A9"/>
    <w:rsid w:val="005946FB"/>
    <w:rsid w:val="005C0758"/>
    <w:rsid w:val="005C40BE"/>
    <w:rsid w:val="005C74DE"/>
    <w:rsid w:val="005D0325"/>
    <w:rsid w:val="005F5268"/>
    <w:rsid w:val="00611723"/>
    <w:rsid w:val="006516FA"/>
    <w:rsid w:val="006570BE"/>
    <w:rsid w:val="00657297"/>
    <w:rsid w:val="00670A98"/>
    <w:rsid w:val="0067122E"/>
    <w:rsid w:val="006717DC"/>
    <w:rsid w:val="006861C5"/>
    <w:rsid w:val="006901A4"/>
    <w:rsid w:val="006A1DDE"/>
    <w:rsid w:val="006A5C74"/>
    <w:rsid w:val="006D1AA2"/>
    <w:rsid w:val="006D1DEE"/>
    <w:rsid w:val="006F2555"/>
    <w:rsid w:val="006F5AB6"/>
    <w:rsid w:val="007023DC"/>
    <w:rsid w:val="00736315"/>
    <w:rsid w:val="0073789A"/>
    <w:rsid w:val="00744482"/>
    <w:rsid w:val="00752DB0"/>
    <w:rsid w:val="0075586F"/>
    <w:rsid w:val="0075743D"/>
    <w:rsid w:val="00760FED"/>
    <w:rsid w:val="00780E62"/>
    <w:rsid w:val="00780F10"/>
    <w:rsid w:val="00787E72"/>
    <w:rsid w:val="00796127"/>
    <w:rsid w:val="007A5D46"/>
    <w:rsid w:val="007A7F91"/>
    <w:rsid w:val="007B1025"/>
    <w:rsid w:val="007B1178"/>
    <w:rsid w:val="007D012F"/>
    <w:rsid w:val="007F4576"/>
    <w:rsid w:val="007F675E"/>
    <w:rsid w:val="00805A12"/>
    <w:rsid w:val="008210D2"/>
    <w:rsid w:val="008426A5"/>
    <w:rsid w:val="00844948"/>
    <w:rsid w:val="0084728D"/>
    <w:rsid w:val="00855CE2"/>
    <w:rsid w:val="00856688"/>
    <w:rsid w:val="008735F0"/>
    <w:rsid w:val="00885C6B"/>
    <w:rsid w:val="00892F9B"/>
    <w:rsid w:val="008936CF"/>
    <w:rsid w:val="00895820"/>
    <w:rsid w:val="00897359"/>
    <w:rsid w:val="008C262E"/>
    <w:rsid w:val="009121D7"/>
    <w:rsid w:val="009244B1"/>
    <w:rsid w:val="00924BD0"/>
    <w:rsid w:val="009300E8"/>
    <w:rsid w:val="0093580C"/>
    <w:rsid w:val="009534FD"/>
    <w:rsid w:val="009757F3"/>
    <w:rsid w:val="0097630F"/>
    <w:rsid w:val="00984951"/>
    <w:rsid w:val="009906B6"/>
    <w:rsid w:val="00990C60"/>
    <w:rsid w:val="009A36A7"/>
    <w:rsid w:val="009A7B2B"/>
    <w:rsid w:val="009B5783"/>
    <w:rsid w:val="009E6013"/>
    <w:rsid w:val="009F20DE"/>
    <w:rsid w:val="00A3031A"/>
    <w:rsid w:val="00A40740"/>
    <w:rsid w:val="00A66DF2"/>
    <w:rsid w:val="00A87967"/>
    <w:rsid w:val="00AA752C"/>
    <w:rsid w:val="00AB0678"/>
    <w:rsid w:val="00AC2D96"/>
    <w:rsid w:val="00AE53AF"/>
    <w:rsid w:val="00AF7C75"/>
    <w:rsid w:val="00B0159C"/>
    <w:rsid w:val="00B27A2E"/>
    <w:rsid w:val="00B303C8"/>
    <w:rsid w:val="00B46FBE"/>
    <w:rsid w:val="00BA4BE4"/>
    <w:rsid w:val="00BA7106"/>
    <w:rsid w:val="00BA7431"/>
    <w:rsid w:val="00BC20D7"/>
    <w:rsid w:val="00BC33EF"/>
    <w:rsid w:val="00BD0A35"/>
    <w:rsid w:val="00C00DDE"/>
    <w:rsid w:val="00C01F89"/>
    <w:rsid w:val="00C071A0"/>
    <w:rsid w:val="00C22CD1"/>
    <w:rsid w:val="00C32D9C"/>
    <w:rsid w:val="00C542E0"/>
    <w:rsid w:val="00C576D6"/>
    <w:rsid w:val="00C758B0"/>
    <w:rsid w:val="00C77F3E"/>
    <w:rsid w:val="00C85E93"/>
    <w:rsid w:val="00C92F23"/>
    <w:rsid w:val="00CA48DD"/>
    <w:rsid w:val="00CB1BD3"/>
    <w:rsid w:val="00CC5DC8"/>
    <w:rsid w:val="00CD62C6"/>
    <w:rsid w:val="00CF1858"/>
    <w:rsid w:val="00CF509B"/>
    <w:rsid w:val="00D0053B"/>
    <w:rsid w:val="00D20554"/>
    <w:rsid w:val="00D51DC5"/>
    <w:rsid w:val="00D5286D"/>
    <w:rsid w:val="00D62DCB"/>
    <w:rsid w:val="00D77ED8"/>
    <w:rsid w:val="00D8224B"/>
    <w:rsid w:val="00D87B0B"/>
    <w:rsid w:val="00DA06BC"/>
    <w:rsid w:val="00DC46B0"/>
    <w:rsid w:val="00DD3613"/>
    <w:rsid w:val="00DE1938"/>
    <w:rsid w:val="00E12B04"/>
    <w:rsid w:val="00E1783E"/>
    <w:rsid w:val="00E3276C"/>
    <w:rsid w:val="00E35F85"/>
    <w:rsid w:val="00E45D66"/>
    <w:rsid w:val="00E77719"/>
    <w:rsid w:val="00E9422A"/>
    <w:rsid w:val="00EA43A4"/>
    <w:rsid w:val="00EA5204"/>
    <w:rsid w:val="00EA7835"/>
    <w:rsid w:val="00EC6EE5"/>
    <w:rsid w:val="00ED0944"/>
    <w:rsid w:val="00ED4FD9"/>
    <w:rsid w:val="00EE37CF"/>
    <w:rsid w:val="00EE61F4"/>
    <w:rsid w:val="00EF2498"/>
    <w:rsid w:val="00EF745D"/>
    <w:rsid w:val="00F0477A"/>
    <w:rsid w:val="00F23BCC"/>
    <w:rsid w:val="00F278B7"/>
    <w:rsid w:val="00F30A0B"/>
    <w:rsid w:val="00F41CB5"/>
    <w:rsid w:val="00F5771D"/>
    <w:rsid w:val="00F60C92"/>
    <w:rsid w:val="00F71CB4"/>
    <w:rsid w:val="00F8144C"/>
    <w:rsid w:val="00FB1137"/>
    <w:rsid w:val="00FB4ACD"/>
    <w:rsid w:val="00FD5E96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D6AD6"/>
  <w15:chartTrackingRefBased/>
  <w15:docId w15:val="{7B7AB5BC-5099-44FB-9991-DE7BE031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7">
    <w:name w:val="FollowedHyperlink"/>
    <w:rsid w:val="007A7F91"/>
    <w:rPr>
      <w:color w:val="800080"/>
      <w:u w:val="single"/>
    </w:rPr>
  </w:style>
  <w:style w:type="paragraph" w:styleId="a8">
    <w:name w:val="Date"/>
    <w:basedOn w:val="a"/>
    <w:next w:val="a"/>
    <w:link w:val="a9"/>
    <w:rsid w:val="00C758B0"/>
    <w:pPr>
      <w:ind w:leftChars="2500" w:left="100"/>
    </w:pPr>
  </w:style>
  <w:style w:type="character" w:customStyle="1" w:styleId="a9">
    <w:name w:val="日期 字符"/>
    <w:link w:val="a8"/>
    <w:rsid w:val="00C758B0"/>
    <w:rPr>
      <w:kern w:val="2"/>
      <w:sz w:val="21"/>
    </w:rPr>
  </w:style>
  <w:style w:type="paragraph" w:styleId="aa">
    <w:name w:val="Revision"/>
    <w:hidden/>
    <w:uiPriority w:val="99"/>
    <w:semiHidden/>
    <w:rsid w:val="00990C60"/>
    <w:rPr>
      <w:kern w:val="2"/>
      <w:sz w:val="21"/>
    </w:rPr>
  </w:style>
  <w:style w:type="paragraph" w:styleId="ab">
    <w:name w:val="Balloon Text"/>
    <w:basedOn w:val="a"/>
    <w:link w:val="ac"/>
    <w:rsid w:val="00990C60"/>
    <w:rPr>
      <w:sz w:val="18"/>
      <w:szCs w:val="18"/>
    </w:rPr>
  </w:style>
  <w:style w:type="character" w:customStyle="1" w:styleId="ac">
    <w:name w:val="批注框文本 字符"/>
    <w:link w:val="ab"/>
    <w:rsid w:val="00990C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21040;xiangzhk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151</Words>
  <Characters>864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1013</CharactersWithSpaces>
  <SharedDoc>false</SharedDoc>
  <HLinks>
    <vt:vector size="6" baseType="variant">
      <vt:variant>
        <vt:i4>-1688657672</vt:i4>
      </vt:variant>
      <vt:variant>
        <vt:i4>0</vt:i4>
      </vt:variant>
      <vt:variant>
        <vt:i4>0</vt:i4>
      </vt:variant>
      <vt:variant>
        <vt:i4>5</vt:i4>
      </vt:variant>
      <vt:variant>
        <vt:lpwstr>mailto:并将电子报名单发E—mail至xiangzhk@163.com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关于举办《申高教育论文撰写》</dc:title>
  <dc:subject/>
  <dc:creator>xiang</dc:creator>
  <cp:keywords/>
  <dc:description/>
  <cp:lastModifiedBy>xiang zhikang</cp:lastModifiedBy>
  <cp:revision>58</cp:revision>
  <cp:lastPrinted>2011-09-07T03:57:00Z</cp:lastPrinted>
  <dcterms:created xsi:type="dcterms:W3CDTF">2017-09-22T03:28:00Z</dcterms:created>
  <dcterms:modified xsi:type="dcterms:W3CDTF">2018-09-18T05:45:00Z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  <property fmtid="{D5CDD505-2E9C-101B-9397-08002B2CF9AE}" pid="3" name="_DocHome">
    <vt:i4>1908265268</vt:i4>
  </property>
</Properties>
</file>