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48DD" w:rsidRPr="00670A98" w:rsidRDefault="00131978" w:rsidP="00CD4741">
      <w:pPr>
        <w:spacing w:line="38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670A98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CA48DD" w:rsidRPr="00670A98">
        <w:rPr>
          <w:rFonts w:ascii="黑体" w:eastAsia="黑体" w:hAnsi="黑体" w:hint="eastAsia"/>
          <w:b/>
          <w:sz w:val="30"/>
          <w:szCs w:val="30"/>
        </w:rPr>
        <w:t>《</w:t>
      </w:r>
      <w:r w:rsidR="00467750">
        <w:rPr>
          <w:rFonts w:ascii="黑体" w:eastAsia="黑体" w:hAnsi="黑体" w:hint="eastAsia"/>
          <w:b/>
          <w:sz w:val="30"/>
          <w:szCs w:val="30"/>
        </w:rPr>
        <w:t>上海市中</w:t>
      </w:r>
      <w:r w:rsidR="00E45D66" w:rsidRPr="00670A98">
        <w:rPr>
          <w:rFonts w:ascii="黑体" w:eastAsia="黑体" w:hAnsi="黑体" w:hint="eastAsia"/>
          <w:b/>
          <w:sz w:val="30"/>
          <w:szCs w:val="30"/>
        </w:rPr>
        <w:t>学创造教育骨干教师学习研修班</w:t>
      </w:r>
      <w:r w:rsidR="00CA48DD" w:rsidRPr="00670A98">
        <w:rPr>
          <w:rFonts w:ascii="黑体" w:eastAsia="黑体" w:hAnsi="黑体" w:hint="eastAsia"/>
          <w:b/>
          <w:sz w:val="30"/>
          <w:szCs w:val="30"/>
        </w:rPr>
        <w:t>》</w:t>
      </w:r>
    </w:p>
    <w:p w:rsidR="00CA48DD" w:rsidRDefault="00143A86" w:rsidP="00CD4741">
      <w:pPr>
        <w:spacing w:line="38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670A98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5C54BC">
        <w:rPr>
          <w:rFonts w:ascii="黑体" w:eastAsia="黑体" w:hAnsi="黑体" w:hint="eastAsia"/>
          <w:b/>
          <w:sz w:val="30"/>
          <w:szCs w:val="30"/>
        </w:rPr>
        <w:t>讲座内容时间</w:t>
      </w:r>
      <w:r w:rsidRPr="00670A98">
        <w:rPr>
          <w:rFonts w:ascii="黑体" w:eastAsia="黑体" w:hAnsi="黑体" w:hint="eastAsia"/>
          <w:b/>
          <w:sz w:val="30"/>
          <w:szCs w:val="30"/>
        </w:rPr>
        <w:t>安排</w:t>
      </w:r>
    </w:p>
    <w:p w:rsidR="0074355C" w:rsidRPr="00670A98" w:rsidRDefault="0074355C" w:rsidP="00CD4741">
      <w:pPr>
        <w:spacing w:line="380" w:lineRule="exact"/>
        <w:ind w:leftChars="-257" w:left="-540" w:rightChars="-257" w:right="-540"/>
        <w:jc w:val="center"/>
        <w:rPr>
          <w:rFonts w:ascii="黑体" w:eastAsia="黑体" w:hAnsi="黑体" w:hint="eastAsia"/>
          <w:b/>
          <w:bCs/>
          <w:sz w:val="24"/>
          <w:szCs w:val="24"/>
        </w:rPr>
      </w:pPr>
    </w:p>
    <w:tbl>
      <w:tblPr>
        <w:tblW w:w="919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104"/>
        <w:gridCol w:w="5670"/>
      </w:tblGrid>
      <w:tr w:rsidR="00670A98" w:rsidRPr="00670A98" w:rsidTr="00C071A0">
        <w:tc>
          <w:tcPr>
            <w:tcW w:w="1425" w:type="dxa"/>
          </w:tcPr>
          <w:p w:rsidR="00CA48DD" w:rsidRPr="00670A98" w:rsidRDefault="00CA48DD" w:rsidP="00CD4741">
            <w:pPr>
              <w:spacing w:line="380" w:lineRule="exact"/>
              <w:ind w:rightChars="-257" w:right="-540" w:firstLineChars="100" w:firstLine="241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04" w:type="dxa"/>
          </w:tcPr>
          <w:p w:rsidR="00CA48DD" w:rsidRPr="00670A98" w:rsidRDefault="00CA48DD" w:rsidP="00CD4741">
            <w:pPr>
              <w:spacing w:line="380" w:lineRule="exact"/>
              <w:ind w:rightChars="-257" w:right="-540" w:firstLineChars="199" w:firstLine="479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670" w:type="dxa"/>
          </w:tcPr>
          <w:p w:rsidR="00CA48DD" w:rsidRPr="00670A98" w:rsidRDefault="00CA48DD" w:rsidP="00CD4741">
            <w:pPr>
              <w:spacing w:line="380" w:lineRule="exact"/>
              <w:ind w:rightChars="-257" w:right="-540" w:firstLineChars="896" w:firstLine="2159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670A98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学习内容安排</w:t>
            </w:r>
          </w:p>
        </w:tc>
      </w:tr>
      <w:tr w:rsidR="00670A98" w:rsidRPr="00670A98" w:rsidTr="00C071A0">
        <w:trPr>
          <w:trHeight w:val="505"/>
        </w:trPr>
        <w:tc>
          <w:tcPr>
            <w:tcW w:w="1425" w:type="dxa"/>
            <w:vMerge w:val="restart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2811D8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E45D66" w:rsidRPr="002811D8"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E45D66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11</w:t>
            </w:r>
            <w:r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2811D8">
              <w:rPr>
                <w:rFonts w:ascii="宋体" w:hAnsi="宋体" w:hint="eastAsia"/>
                <w:szCs w:val="21"/>
              </w:rPr>
              <w:t xml:space="preserve">  </w:t>
            </w:r>
            <w:r w:rsidR="00F9367D"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（周三</w:t>
            </w: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04" w:type="dxa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上午9:00--11:30</w:t>
            </w:r>
          </w:p>
        </w:tc>
        <w:tc>
          <w:tcPr>
            <w:tcW w:w="5670" w:type="dxa"/>
          </w:tcPr>
          <w:p w:rsidR="00CA48DD" w:rsidRPr="002811D8" w:rsidRDefault="005C74DE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1、</w:t>
            </w:r>
            <w:r w:rsidR="00924BD0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抓住历史机遇，培育创新英才</w:t>
            </w:r>
            <w:r w:rsidR="00736315" w:rsidRPr="002811D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924BD0" w:rsidRPr="002811D8">
              <w:rPr>
                <w:rFonts w:ascii="楷体_GB2312" w:eastAsia="楷体_GB2312" w:hint="eastAsia"/>
                <w:b/>
                <w:szCs w:val="21"/>
              </w:rPr>
              <w:t>张中韧研究员</w:t>
            </w:r>
            <w:r w:rsidR="00736315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670A98" w:rsidRPr="00670A98" w:rsidTr="00C071A0">
        <w:trPr>
          <w:trHeight w:val="515"/>
        </w:trPr>
        <w:tc>
          <w:tcPr>
            <w:tcW w:w="1425" w:type="dxa"/>
            <w:vMerge/>
            <w:vAlign w:val="center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A48DD" w:rsidRPr="002811D8" w:rsidRDefault="006717DC" w:rsidP="00CD4741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2811D8">
              <w:rPr>
                <w:rFonts w:ascii="楷体_GB2312" w:eastAsia="楷体_GB2312" w:hint="eastAsia"/>
                <w:b/>
                <w:spacing w:val="-20"/>
                <w:sz w:val="24"/>
                <w:szCs w:val="24"/>
              </w:rPr>
              <w:t>下午</w:t>
            </w:r>
            <w:r w:rsidR="00CA48DD" w:rsidRPr="002811D8">
              <w:rPr>
                <w:rFonts w:ascii="楷体_GB2312" w:eastAsia="楷体_GB2312" w:hint="eastAsia"/>
                <w:b/>
                <w:spacing w:val="-20"/>
                <w:sz w:val="24"/>
                <w:szCs w:val="24"/>
              </w:rPr>
              <w:t>12:30—</w:t>
            </w:r>
            <w:r w:rsidR="00CA48DD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3:00</w:t>
            </w:r>
          </w:p>
        </w:tc>
        <w:tc>
          <w:tcPr>
            <w:tcW w:w="5670" w:type="dxa"/>
          </w:tcPr>
          <w:p w:rsidR="00CA48DD" w:rsidRPr="002811D8" w:rsidRDefault="005C74DE" w:rsidP="00CD4741">
            <w:pPr>
              <w:spacing w:line="380" w:lineRule="exact"/>
              <w:ind w:rightChars="34" w:right="71"/>
              <w:rPr>
                <w:rFonts w:ascii="楷体_GB2312" w:eastAsia="楷体_GB2312" w:hAnsi="宋体"/>
                <w:b/>
                <w:szCs w:val="21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2、</w:t>
            </w:r>
            <w:r w:rsidR="00467750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向明中学创造教育的实践与发展</w:t>
            </w:r>
            <w:r w:rsidR="00D02FC0" w:rsidRPr="002811D8">
              <w:rPr>
                <w:rFonts w:ascii="楷体_GB2312" w:eastAsia="楷体_GB2312" w:hint="eastAsia"/>
                <w:b/>
                <w:szCs w:val="21"/>
              </w:rPr>
              <w:t>（芮仁杰校长正高</w:t>
            </w:r>
            <w:r w:rsidR="00EF2498" w:rsidRPr="002811D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435"/>
        </w:trPr>
        <w:tc>
          <w:tcPr>
            <w:tcW w:w="1425" w:type="dxa"/>
            <w:vMerge w:val="restart"/>
            <w:vAlign w:val="center"/>
          </w:tcPr>
          <w:p w:rsidR="00CA48DD" w:rsidRPr="002811D8" w:rsidRDefault="00E45D66" w:rsidP="00CD4741">
            <w:pPr>
              <w:spacing w:line="38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CA48DD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D0053B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12</w:t>
            </w:r>
            <w:r w:rsidR="00CA48DD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2811D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367D"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（周四</w:t>
            </w: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04" w:type="dxa"/>
            <w:vAlign w:val="center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上午9:00--11:30</w:t>
            </w:r>
          </w:p>
        </w:tc>
        <w:tc>
          <w:tcPr>
            <w:tcW w:w="5670" w:type="dxa"/>
          </w:tcPr>
          <w:p w:rsidR="00CA48DD" w:rsidRPr="002811D8" w:rsidRDefault="005C74DE" w:rsidP="00CD4741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3</w:t>
            </w:r>
            <w:r w:rsidR="00A66DF2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、</w:t>
            </w:r>
            <w:r w:rsidR="00C071A0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基于创造力培养的项目化学习</w:t>
            </w:r>
            <w:r w:rsidR="003A715D" w:rsidRPr="002811D8">
              <w:rPr>
                <w:rFonts w:ascii="楷体_GB2312" w:eastAsia="楷体_GB2312" w:hint="eastAsia"/>
                <w:b/>
                <w:szCs w:val="21"/>
              </w:rPr>
              <w:t xml:space="preserve">（吴 强 </w:t>
            </w:r>
            <w:r w:rsidR="00C071A0" w:rsidRPr="002811D8">
              <w:rPr>
                <w:rFonts w:ascii="楷体_GB2312" w:eastAsia="楷体_GB2312" w:hint="eastAsia"/>
                <w:b/>
                <w:szCs w:val="21"/>
              </w:rPr>
              <w:t>特级校长）</w:t>
            </w:r>
            <w:r w:rsidR="00C071A0" w:rsidRPr="002811D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70A98" w:rsidRPr="00670A98" w:rsidTr="00C071A0">
        <w:trPr>
          <w:trHeight w:val="630"/>
        </w:trPr>
        <w:tc>
          <w:tcPr>
            <w:tcW w:w="1425" w:type="dxa"/>
            <w:vMerge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EF2498" w:rsidRPr="002811D8" w:rsidRDefault="005C74DE" w:rsidP="00CD4741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4、</w:t>
            </w:r>
            <w:r w:rsidR="00D02FC0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以项目研究推进学校教研转型</w:t>
            </w:r>
            <w:r w:rsidR="00EF2498" w:rsidRPr="002811D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D02FC0" w:rsidRPr="002811D8">
              <w:rPr>
                <w:rFonts w:ascii="楷体_GB2312" w:eastAsia="楷体_GB2312" w:hint="eastAsia"/>
                <w:b/>
                <w:szCs w:val="21"/>
              </w:rPr>
              <w:t>梅守真主任 正高）</w:t>
            </w:r>
          </w:p>
        </w:tc>
      </w:tr>
      <w:tr w:rsidR="00670A98" w:rsidRPr="00670A98" w:rsidTr="00C071A0">
        <w:trPr>
          <w:trHeight w:val="625"/>
        </w:trPr>
        <w:tc>
          <w:tcPr>
            <w:tcW w:w="1425" w:type="dxa"/>
            <w:vMerge w:val="restart"/>
            <w:vAlign w:val="center"/>
          </w:tcPr>
          <w:p w:rsidR="00CA48DD" w:rsidRPr="002811D8" w:rsidRDefault="003259E2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2811D8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E45D66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CA48DD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D0053B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18</w:t>
            </w:r>
            <w:r w:rsidR="00CA48DD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2811D8">
              <w:rPr>
                <w:rFonts w:ascii="宋体" w:hAnsi="宋体" w:hint="eastAsia"/>
                <w:szCs w:val="21"/>
              </w:rPr>
              <w:t xml:space="preserve">  </w:t>
            </w:r>
            <w:r w:rsidR="00F9367D" w:rsidRPr="002811D8">
              <w:rPr>
                <w:rFonts w:ascii="楷体_GB2312" w:eastAsia="楷体_GB2312" w:hAnsi="宋体" w:hint="eastAsia"/>
                <w:b/>
                <w:szCs w:val="21"/>
              </w:rPr>
              <w:t>（周三</w:t>
            </w:r>
            <w:r w:rsidRPr="002811D8">
              <w:rPr>
                <w:rFonts w:ascii="楷体_GB2312" w:eastAsia="楷体_GB2312" w:hAnsi="宋体" w:hint="eastAsia"/>
                <w:b/>
                <w:szCs w:val="21"/>
              </w:rPr>
              <w:t>)</w:t>
            </w:r>
          </w:p>
        </w:tc>
        <w:tc>
          <w:tcPr>
            <w:tcW w:w="2104" w:type="dxa"/>
            <w:vAlign w:val="center"/>
          </w:tcPr>
          <w:p w:rsidR="00CA48DD" w:rsidRPr="002811D8" w:rsidRDefault="005C74DE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上午9:00--11:30</w:t>
            </w:r>
            <w:r w:rsidR="00CA48DD" w:rsidRPr="002811D8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5670" w:type="dxa"/>
          </w:tcPr>
          <w:p w:rsidR="00CA48DD" w:rsidRPr="002811D8" w:rsidRDefault="005C74DE" w:rsidP="00CD4741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5、</w:t>
            </w:r>
            <w:r w:rsidR="001A6504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系统</w:t>
            </w:r>
            <w:r w:rsidR="001A6504" w:rsidRPr="002811D8">
              <w:rPr>
                <w:rFonts w:ascii="楷体_GB2312" w:eastAsia="楷体_GB2312" w:hAnsi="微软雅黑" w:cs="微软雅黑" w:hint="eastAsia"/>
                <w:b/>
                <w:sz w:val="24"/>
                <w:szCs w:val="24"/>
              </w:rPr>
              <w:t>视域下的创造</w:t>
            </w:r>
            <w:r w:rsidR="001A6504" w:rsidRPr="002811D8">
              <w:rPr>
                <w:rFonts w:ascii="楷体_GB2312" w:eastAsia="楷体_GB2312" w:hint="eastAsia"/>
                <w:b/>
                <w:szCs w:val="21"/>
              </w:rPr>
              <w:t>（刘定一所长 特级教师</w:t>
            </w:r>
            <w:r w:rsidR="00C071A0" w:rsidRPr="002811D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625"/>
        </w:trPr>
        <w:tc>
          <w:tcPr>
            <w:tcW w:w="1425" w:type="dxa"/>
            <w:vMerge/>
            <w:vAlign w:val="center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A48DD" w:rsidRPr="002811D8" w:rsidRDefault="005C74DE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  <w:r w:rsidR="00CA48DD" w:rsidRPr="002811D8">
              <w:rPr>
                <w:rFonts w:hint="eastAsia"/>
              </w:rPr>
              <w:t>下午</w:t>
            </w:r>
          </w:p>
        </w:tc>
        <w:tc>
          <w:tcPr>
            <w:tcW w:w="5670" w:type="dxa"/>
          </w:tcPr>
          <w:p w:rsidR="00CA48DD" w:rsidRPr="002811D8" w:rsidRDefault="005C74DE" w:rsidP="00CD4741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6、</w:t>
            </w:r>
            <w:r w:rsidR="00926605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杜威课程教学思想新论</w:t>
            </w:r>
            <w:r w:rsidR="006A1DDE" w:rsidRPr="002811D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1A6504" w:rsidRPr="002811D8">
              <w:rPr>
                <w:rFonts w:ascii="楷体_GB2312" w:eastAsia="楷体_GB2312" w:hint="eastAsia"/>
                <w:b/>
                <w:szCs w:val="21"/>
              </w:rPr>
              <w:t>单中惠教授）</w:t>
            </w:r>
          </w:p>
        </w:tc>
      </w:tr>
      <w:tr w:rsidR="00A8021B" w:rsidRPr="00A8021B" w:rsidTr="00C071A0">
        <w:trPr>
          <w:trHeight w:val="625"/>
        </w:trPr>
        <w:tc>
          <w:tcPr>
            <w:tcW w:w="1425" w:type="dxa"/>
            <w:vMerge w:val="restart"/>
            <w:vAlign w:val="center"/>
          </w:tcPr>
          <w:p w:rsidR="00CA48DD" w:rsidRPr="002811D8" w:rsidRDefault="00E45D66" w:rsidP="00CD4741">
            <w:pPr>
              <w:spacing w:line="38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CA48DD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19</w:t>
            </w:r>
            <w:r w:rsidR="00CA48DD" w:rsidRPr="002811D8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</w:t>
            </w:r>
            <w:r w:rsidR="00F9367D"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（周四</w:t>
            </w: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04" w:type="dxa"/>
            <w:vAlign w:val="center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上午9:00—11:30</w:t>
            </w:r>
          </w:p>
        </w:tc>
        <w:tc>
          <w:tcPr>
            <w:tcW w:w="5670" w:type="dxa"/>
          </w:tcPr>
          <w:p w:rsidR="00CA48DD" w:rsidRPr="002811D8" w:rsidRDefault="005C74DE" w:rsidP="00CD4741">
            <w:pPr>
              <w:spacing w:line="38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7、</w:t>
            </w:r>
            <w:r w:rsidR="00A8021B" w:rsidRPr="002811D8">
              <w:rPr>
                <w:rFonts w:ascii="楷体_GB2312" w:eastAsia="楷体_GB2312" w:hint="eastAsia"/>
                <w:b/>
                <w:szCs w:val="21"/>
              </w:rPr>
              <w:t>创新素养的培育与协同链接的课程（季洪旭特级</w:t>
            </w:r>
            <w:r w:rsidR="00780E62" w:rsidRPr="002811D8">
              <w:rPr>
                <w:rFonts w:ascii="楷体_GB2312" w:eastAsia="楷体_GB2312" w:hint="eastAsia"/>
                <w:b/>
                <w:szCs w:val="21"/>
              </w:rPr>
              <w:t>校长</w:t>
            </w:r>
            <w:r w:rsidR="00287EF7" w:rsidRPr="002811D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580"/>
        </w:trPr>
        <w:tc>
          <w:tcPr>
            <w:tcW w:w="1425" w:type="dxa"/>
            <w:vMerge/>
            <w:vAlign w:val="center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A48DD" w:rsidRPr="002811D8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CA48DD" w:rsidRPr="002811D8" w:rsidRDefault="005C74DE" w:rsidP="00CD4741">
            <w:pPr>
              <w:spacing w:line="380" w:lineRule="exact"/>
              <w:rPr>
                <w:rFonts w:ascii="宋体" w:hAnsi="宋体"/>
                <w:szCs w:val="21"/>
              </w:rPr>
            </w:pPr>
            <w:r w:rsidRPr="002811D8">
              <w:rPr>
                <w:rFonts w:ascii="楷体_GB2312" w:eastAsia="楷体_GB2312" w:hint="eastAsia"/>
                <w:b/>
                <w:sz w:val="24"/>
                <w:szCs w:val="24"/>
              </w:rPr>
              <w:t>8、</w:t>
            </w:r>
            <w:r w:rsidR="00B74B5F" w:rsidRPr="002811D8">
              <w:rPr>
                <w:rFonts w:ascii="楷体_GB2312" w:eastAsia="楷体_GB2312" w:hint="eastAsia"/>
                <w:b/>
                <w:sz w:val="24"/>
                <w:szCs w:val="24"/>
              </w:rPr>
              <w:t>精细教学，讲求效益</w:t>
            </w:r>
            <w:r w:rsidR="00B46FBE" w:rsidRPr="002811D8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B74B5F" w:rsidRPr="002811D8">
              <w:rPr>
                <w:rFonts w:ascii="楷体_GB2312" w:eastAsia="楷体_GB2312" w:hint="eastAsia"/>
                <w:b/>
                <w:szCs w:val="21"/>
              </w:rPr>
              <w:t>马园根</w:t>
            </w:r>
            <w:r w:rsidR="00EE61F4" w:rsidRPr="002811D8">
              <w:rPr>
                <w:rFonts w:ascii="楷体_GB2312" w:eastAsia="楷体_GB2312" w:hint="eastAsia"/>
                <w:b/>
                <w:szCs w:val="21"/>
              </w:rPr>
              <w:t>特级</w:t>
            </w:r>
            <w:r w:rsidR="00780E62" w:rsidRPr="002811D8">
              <w:rPr>
                <w:rFonts w:ascii="楷体_GB2312" w:eastAsia="楷体_GB2312" w:hint="eastAsia"/>
                <w:b/>
                <w:szCs w:val="21"/>
              </w:rPr>
              <w:t>校长</w:t>
            </w:r>
            <w:r w:rsidR="00B46FBE" w:rsidRPr="002811D8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570"/>
        </w:trPr>
        <w:tc>
          <w:tcPr>
            <w:tcW w:w="1425" w:type="dxa"/>
            <w:vMerge w:val="restart"/>
          </w:tcPr>
          <w:p w:rsidR="00CA48DD" w:rsidRPr="001E37B9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1E37B9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E45D66"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E45D66"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25</w:t>
            </w:r>
            <w:r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A48DD" w:rsidRPr="001E37B9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1E37B9">
              <w:rPr>
                <w:rFonts w:ascii="楷体_GB2312" w:eastAsia="楷体_GB2312" w:hAnsi="宋体" w:hint="eastAsia"/>
                <w:sz w:val="24"/>
                <w:szCs w:val="24"/>
              </w:rPr>
              <w:t xml:space="preserve"> </w:t>
            </w:r>
            <w:r w:rsidR="00F9367D"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（周三</w:t>
            </w:r>
            <w:r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04" w:type="dxa"/>
          </w:tcPr>
          <w:p w:rsidR="00CA48DD" w:rsidRPr="001E37B9" w:rsidRDefault="00CA48DD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上午9:00—11:30</w:t>
            </w:r>
          </w:p>
        </w:tc>
        <w:tc>
          <w:tcPr>
            <w:tcW w:w="5670" w:type="dxa"/>
          </w:tcPr>
          <w:p w:rsidR="00CA48DD" w:rsidRPr="001E37B9" w:rsidRDefault="005C74DE" w:rsidP="00CD4741">
            <w:pPr>
              <w:spacing w:line="380" w:lineRule="exact"/>
              <w:rPr>
                <w:rFonts w:ascii="楷体_GB2312" w:eastAsia="楷体_GB2312" w:hAnsi="宋体"/>
                <w:b/>
                <w:szCs w:val="21"/>
              </w:rPr>
            </w:pPr>
            <w:r w:rsidRPr="001E37B9">
              <w:rPr>
                <w:rFonts w:ascii="楷体_GB2312" w:eastAsia="楷体_GB2312" w:hint="eastAsia"/>
                <w:b/>
                <w:szCs w:val="21"/>
              </w:rPr>
              <w:t>9</w:t>
            </w:r>
            <w:r w:rsidR="00EF745D" w:rsidRPr="001E37B9">
              <w:rPr>
                <w:rFonts w:ascii="楷体_GB2312" w:eastAsia="楷体_GB2312" w:hint="eastAsia"/>
                <w:b/>
                <w:szCs w:val="21"/>
              </w:rPr>
              <w:t>、</w:t>
            </w:r>
            <w:r w:rsidR="007D0EFE" w:rsidRPr="001E37B9">
              <w:rPr>
                <w:rFonts w:ascii="楷体_GB2312" w:eastAsia="楷体_GB2312" w:hint="eastAsia"/>
                <w:b/>
                <w:szCs w:val="21"/>
              </w:rPr>
              <w:t>FPSPI未来问题解决国际项目与国际课程介绍</w:t>
            </w:r>
            <w:r w:rsidR="006A1DDE" w:rsidRPr="001E37B9">
              <w:rPr>
                <w:rFonts w:ascii="楷体_GB2312" w:eastAsia="楷体_GB2312" w:hint="eastAsia"/>
                <w:b/>
                <w:szCs w:val="21"/>
              </w:rPr>
              <w:t>（</w:t>
            </w:r>
            <w:r w:rsidR="007D0EFE" w:rsidRPr="001E37B9">
              <w:rPr>
                <w:rFonts w:ascii="微软雅黑" w:eastAsia="微软雅黑" w:hAnsi="微软雅黑" w:cs="微软雅黑" w:hint="eastAsia"/>
                <w:b/>
                <w:szCs w:val="21"/>
              </w:rPr>
              <w:t>郉</w:t>
            </w:r>
            <w:r w:rsidR="007D0EFE" w:rsidRPr="001E37B9">
              <w:rPr>
                <w:rFonts w:ascii="楷体_GB2312" w:eastAsia="楷体_GB2312" w:hAnsi="微软雅黑" w:cs="微软雅黑" w:hint="eastAsia"/>
                <w:b/>
                <w:szCs w:val="21"/>
              </w:rPr>
              <w:t>晨 吴敏项目经理</w:t>
            </w:r>
            <w:r w:rsidR="006A1DDE" w:rsidRPr="001E37B9"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</w:tr>
      <w:tr w:rsidR="00670A98" w:rsidRPr="00670A98" w:rsidTr="00C071A0">
        <w:trPr>
          <w:trHeight w:val="600"/>
        </w:trPr>
        <w:tc>
          <w:tcPr>
            <w:tcW w:w="1425" w:type="dxa"/>
            <w:vMerge/>
          </w:tcPr>
          <w:p w:rsidR="00CA48DD" w:rsidRPr="001E37B9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</w:tcPr>
          <w:p w:rsidR="00CA48DD" w:rsidRPr="001E37B9" w:rsidRDefault="00CA48DD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  <w:r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CA48DD" w:rsidRPr="001E37B9" w:rsidRDefault="005C74DE" w:rsidP="00CD4741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1E37B9">
              <w:rPr>
                <w:rFonts w:ascii="楷体_GB2312" w:eastAsia="楷体_GB2312" w:hint="eastAsia"/>
                <w:b/>
                <w:sz w:val="24"/>
                <w:szCs w:val="24"/>
              </w:rPr>
              <w:t>10、</w:t>
            </w:r>
            <w:r w:rsidR="00897359" w:rsidRPr="001E37B9">
              <w:rPr>
                <w:rFonts w:ascii="楷体_GB2312" w:eastAsia="楷体_GB2312" w:hAnsi="黑体" w:hint="eastAsia"/>
                <w:b/>
                <w:sz w:val="24"/>
                <w:szCs w:val="24"/>
              </w:rPr>
              <w:t>课堂教学中中小学生创客学习</w:t>
            </w:r>
            <w:r w:rsidR="00D51DC5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（</w:t>
            </w:r>
            <w:r w:rsidR="00D51DC5" w:rsidRPr="001E37B9">
              <w:rPr>
                <w:rFonts w:ascii="楷体_GB2312" w:eastAsia="楷体_GB2312" w:hint="eastAsia"/>
                <w:b/>
                <w:szCs w:val="21"/>
              </w:rPr>
              <w:t>项志康特级教师</w:t>
            </w:r>
            <w:r w:rsidR="00D51DC5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670A98" w:rsidRPr="00670A98" w:rsidTr="00C071A0">
        <w:trPr>
          <w:trHeight w:val="600"/>
        </w:trPr>
        <w:tc>
          <w:tcPr>
            <w:tcW w:w="1425" w:type="dxa"/>
          </w:tcPr>
          <w:p w:rsidR="008C262E" w:rsidRPr="001E37B9" w:rsidRDefault="00E45D66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9</w:t>
            </w:r>
            <w:r w:rsidR="008C262E"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26</w:t>
            </w:r>
            <w:r w:rsidR="008C262E" w:rsidRPr="001E37B9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8C262E" w:rsidRPr="001E37B9" w:rsidRDefault="00F9367D" w:rsidP="00CD4741">
            <w:pPr>
              <w:spacing w:line="380" w:lineRule="exact"/>
              <w:ind w:rightChars="-257" w:right="-540" w:firstLineChars="100" w:firstLine="241"/>
              <w:rPr>
                <w:rFonts w:ascii="宋体" w:hAnsi="宋体"/>
                <w:szCs w:val="21"/>
              </w:rPr>
            </w:pPr>
            <w:r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（周四</w:t>
            </w:r>
            <w:r w:rsidR="008C262E"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04" w:type="dxa"/>
          </w:tcPr>
          <w:p w:rsidR="008C262E" w:rsidRPr="001E37B9" w:rsidRDefault="008C262E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上午</w:t>
            </w:r>
            <w:r w:rsidR="006F5AB6" w:rsidRPr="001E37B9">
              <w:rPr>
                <w:rFonts w:ascii="楷体_GB2312" w:eastAsia="楷体_GB2312" w:hAnsi="宋体"/>
                <w:b/>
                <w:sz w:val="24"/>
                <w:szCs w:val="24"/>
              </w:rPr>
              <w:t>9</w:t>
            </w:r>
            <w:r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：00</w:t>
            </w:r>
            <w:r w:rsidR="00897359"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—11</w:t>
            </w:r>
            <w:r w:rsidR="00897359" w:rsidRPr="001E37B9">
              <w:rPr>
                <w:rFonts w:ascii="楷体_GB2312" w:eastAsia="楷体_GB2312" w:hAnsi="宋体"/>
                <w:b/>
                <w:sz w:val="24"/>
                <w:szCs w:val="24"/>
              </w:rPr>
              <w:t>:00</w:t>
            </w:r>
          </w:p>
          <w:p w:rsidR="008C262E" w:rsidRPr="001E37B9" w:rsidRDefault="008C262E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62E" w:rsidRPr="001E37B9" w:rsidRDefault="005906A9" w:rsidP="00CD4741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1E37B9">
              <w:rPr>
                <w:rFonts w:ascii="楷体_GB2312" w:eastAsia="楷体_GB2312" w:hint="eastAsia"/>
                <w:b/>
                <w:sz w:val="24"/>
                <w:szCs w:val="24"/>
              </w:rPr>
              <w:t>1</w:t>
            </w:r>
            <w:r w:rsidRPr="001E37B9">
              <w:rPr>
                <w:rFonts w:ascii="楷体_GB2312" w:eastAsia="楷体_GB2312"/>
                <w:b/>
                <w:sz w:val="24"/>
                <w:szCs w:val="24"/>
              </w:rPr>
              <w:t>1</w:t>
            </w:r>
            <w:r w:rsidRPr="001E37B9">
              <w:rPr>
                <w:rFonts w:ascii="楷体_GB2312" w:eastAsia="楷体_GB2312" w:hint="eastAsia"/>
                <w:b/>
                <w:sz w:val="24"/>
                <w:szCs w:val="24"/>
              </w:rPr>
              <w:t>、</w:t>
            </w:r>
            <w:r w:rsidR="00BF6471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晋元高级中学</w:t>
            </w:r>
            <w:r w:rsidR="0004798C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创造教育</w:t>
            </w:r>
            <w:r w:rsidR="00BF6471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与教育改革</w:t>
            </w:r>
            <w:r w:rsidR="008C262E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参观学习。</w:t>
            </w:r>
          </w:p>
        </w:tc>
      </w:tr>
      <w:tr w:rsidR="00670A98" w:rsidRPr="00670A98" w:rsidTr="00C071A0">
        <w:trPr>
          <w:trHeight w:val="600"/>
        </w:trPr>
        <w:tc>
          <w:tcPr>
            <w:tcW w:w="1425" w:type="dxa"/>
          </w:tcPr>
          <w:p w:rsidR="008C262E" w:rsidRPr="001E37B9" w:rsidRDefault="008C262E" w:rsidP="00CD4741">
            <w:pPr>
              <w:spacing w:line="380" w:lineRule="exact"/>
              <w:ind w:rightChars="-257" w:right="-540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</w:tcPr>
          <w:p w:rsidR="008C262E" w:rsidRPr="001E37B9" w:rsidRDefault="00897359" w:rsidP="00CD4741">
            <w:pPr>
              <w:spacing w:line="38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1E37B9">
              <w:rPr>
                <w:rFonts w:ascii="楷体_GB2312" w:eastAsia="楷体_GB2312" w:hAnsi="宋体" w:hint="eastAsia"/>
                <w:b/>
                <w:sz w:val="24"/>
                <w:szCs w:val="24"/>
              </w:rPr>
              <w:t>下午12:30—3:00</w:t>
            </w:r>
          </w:p>
        </w:tc>
        <w:tc>
          <w:tcPr>
            <w:tcW w:w="5670" w:type="dxa"/>
          </w:tcPr>
          <w:p w:rsidR="008C262E" w:rsidRPr="001E37B9" w:rsidRDefault="00855CE2" w:rsidP="00CD4741">
            <w:pPr>
              <w:spacing w:line="38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1E37B9">
              <w:rPr>
                <w:rFonts w:ascii="楷体_GB2312" w:eastAsia="楷体_GB2312" w:hint="eastAsia"/>
                <w:b/>
                <w:sz w:val="24"/>
                <w:szCs w:val="24"/>
              </w:rPr>
              <w:t>12、</w:t>
            </w:r>
            <w:r w:rsidR="008C262E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下午</w:t>
            </w:r>
            <w:r w:rsidR="00897359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学习</w:t>
            </w:r>
            <w:r w:rsidR="008C262E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研修班结业典礼</w:t>
            </w:r>
            <w:r w:rsidR="008210D2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，</w:t>
            </w:r>
            <w:r w:rsidR="008210D2" w:rsidRPr="001E37B9">
              <w:rPr>
                <w:rFonts w:ascii="楷体_GB2312" w:eastAsia="楷体_GB2312"/>
                <w:b/>
                <w:sz w:val="24"/>
                <w:szCs w:val="24"/>
              </w:rPr>
              <w:t>学员交流</w:t>
            </w:r>
            <w:r w:rsidR="008210D2" w:rsidRPr="001E37B9">
              <w:rPr>
                <w:rFonts w:ascii="楷体_GB2312" w:eastAsia="楷体_GB2312" w:hint="eastAsia"/>
                <w:b/>
                <w:sz w:val="24"/>
                <w:szCs w:val="24"/>
              </w:rPr>
              <w:t>学习体会。</w:t>
            </w:r>
          </w:p>
        </w:tc>
      </w:tr>
    </w:tbl>
    <w:p w:rsidR="003C5FFD" w:rsidRDefault="00F71CB4" w:rsidP="0074355C">
      <w:pPr>
        <w:spacing w:line="46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还</w:t>
      </w:r>
      <w:r w:rsidR="009E6013">
        <w:rPr>
          <w:rFonts w:ascii="楷体_GB2312" w:eastAsia="楷体_GB2312" w:hAnsi="宋体" w:hint="eastAsia"/>
          <w:b/>
          <w:sz w:val="24"/>
          <w:szCs w:val="24"/>
        </w:rPr>
        <w:t>组织学员</w:t>
      </w:r>
      <w:r w:rsidR="003C5FFD">
        <w:rPr>
          <w:rFonts w:ascii="楷体_GB2312" w:eastAsia="楷体_GB2312" w:hAnsi="宋体" w:hint="eastAsia"/>
          <w:b/>
          <w:sz w:val="24"/>
          <w:szCs w:val="24"/>
        </w:rPr>
        <w:t>参观向明中学创新实验室。</w:t>
      </w:r>
    </w:p>
    <w:p w:rsidR="00FE5859" w:rsidRPr="00FE5859" w:rsidRDefault="00FE5859" w:rsidP="0074355C">
      <w:pPr>
        <w:spacing w:line="460" w:lineRule="exact"/>
        <w:ind w:rightChars="-257" w:right="-540" w:firstLineChars="200" w:firstLine="482"/>
        <w:rPr>
          <w:rFonts w:ascii="楷体_GB2312" w:eastAsia="楷体_GB2312" w:hAnsi="宋体" w:hint="eastAsia"/>
          <w:b/>
          <w:sz w:val="24"/>
          <w:szCs w:val="24"/>
        </w:rPr>
      </w:pPr>
      <w:r w:rsidRPr="00FE5859">
        <w:rPr>
          <w:rFonts w:ascii="楷体_GB2312" w:eastAsia="楷体_GB2312" w:hAnsi="宋体" w:hint="eastAsia"/>
          <w:b/>
          <w:sz w:val="24"/>
          <w:szCs w:val="24"/>
        </w:rPr>
        <w:t>学习研修班上课地点：</w:t>
      </w:r>
    </w:p>
    <w:p w:rsidR="00FE5859" w:rsidRPr="00FE5859" w:rsidRDefault="00FE5859" w:rsidP="0074355C">
      <w:pPr>
        <w:spacing w:line="460" w:lineRule="exact"/>
        <w:ind w:rightChars="-257" w:right="-540" w:firstLineChars="200" w:firstLine="482"/>
        <w:rPr>
          <w:rFonts w:ascii="楷体_GB2312" w:eastAsia="楷体_GB2312" w:hAnsi="宋体" w:hint="eastAsia"/>
          <w:b/>
          <w:sz w:val="24"/>
          <w:szCs w:val="24"/>
        </w:rPr>
      </w:pPr>
      <w:r w:rsidRPr="00FE5859">
        <w:rPr>
          <w:rFonts w:ascii="楷体_GB2312" w:eastAsia="楷体_GB2312" w:hAnsi="宋体" w:hint="eastAsia"/>
          <w:b/>
          <w:sz w:val="24"/>
          <w:szCs w:val="24"/>
        </w:rPr>
        <w:t>上海市瑞金一路151号向明中学震旦楼演讲厅。地铁13号线，淮海中路站3号出口，向左走30米就到。因在市中心，请不要自驾车来！</w:t>
      </w:r>
    </w:p>
    <w:p w:rsidR="00FE5859" w:rsidRPr="00FE5859" w:rsidRDefault="00FE5859" w:rsidP="0074355C">
      <w:pPr>
        <w:spacing w:line="460" w:lineRule="exact"/>
        <w:ind w:rightChars="-257" w:right="-540" w:firstLineChars="200" w:firstLine="482"/>
        <w:rPr>
          <w:rFonts w:ascii="楷体_GB2312" w:eastAsia="楷体_GB2312" w:hAnsi="宋体" w:hint="eastAsia"/>
          <w:b/>
          <w:sz w:val="24"/>
          <w:szCs w:val="24"/>
        </w:rPr>
      </w:pPr>
      <w:r w:rsidRPr="00FE5859">
        <w:rPr>
          <w:rFonts w:ascii="楷体_GB2312" w:eastAsia="楷体_GB2312" w:hAnsi="宋体" w:hint="eastAsia"/>
          <w:b/>
          <w:sz w:val="24"/>
          <w:szCs w:val="24"/>
        </w:rPr>
        <w:t>学员学习研修班学习总结论文（3千以上）发到xiangzhk@163.com。</w:t>
      </w:r>
    </w:p>
    <w:p w:rsidR="000A142B" w:rsidRPr="00FE5859" w:rsidRDefault="000A142B" w:rsidP="0074355C">
      <w:pPr>
        <w:spacing w:line="46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</w:p>
    <w:p w:rsidR="000A142B" w:rsidRDefault="000A142B" w:rsidP="0074355C">
      <w:pPr>
        <w:spacing w:line="46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</w:p>
    <w:p w:rsidR="000A142B" w:rsidRPr="00670A98" w:rsidRDefault="000A142B" w:rsidP="0074355C">
      <w:pPr>
        <w:spacing w:line="460" w:lineRule="exact"/>
        <w:ind w:leftChars="-257" w:left="-540" w:rightChars="-257" w:right="-540" w:firstLineChars="2550" w:firstLine="6144"/>
        <w:rPr>
          <w:rFonts w:ascii="楷体_GB2312" w:eastAsia="楷体_GB2312" w:hAnsi="宋体"/>
          <w:b/>
          <w:sz w:val="24"/>
          <w:szCs w:val="24"/>
        </w:rPr>
      </w:pPr>
      <w:r w:rsidRPr="00670A98">
        <w:rPr>
          <w:rFonts w:ascii="楷体_GB2312" w:eastAsia="楷体_GB2312" w:hAnsi="宋体" w:hint="eastAsia"/>
          <w:b/>
          <w:sz w:val="24"/>
          <w:szCs w:val="24"/>
        </w:rPr>
        <w:t xml:space="preserve">上海创造教育培训中心  </w:t>
      </w:r>
    </w:p>
    <w:p w:rsidR="000A142B" w:rsidRPr="00670A98" w:rsidRDefault="000A142B" w:rsidP="0074355C">
      <w:pPr>
        <w:spacing w:line="460" w:lineRule="exact"/>
        <w:ind w:rightChars="-257" w:right="-540" w:firstLineChars="2450" w:firstLine="5903"/>
        <w:rPr>
          <w:ins w:id="0" w:author="xiang" w:date="2017-10-10T11:15:00Z"/>
          <w:rFonts w:ascii="楷体_GB2312" w:eastAsia="楷体_GB2312" w:hAnsi="宋体"/>
          <w:b/>
          <w:sz w:val="24"/>
          <w:szCs w:val="24"/>
        </w:rPr>
      </w:pPr>
      <w:r w:rsidRPr="00670A98">
        <w:rPr>
          <w:rFonts w:ascii="楷体_GB2312" w:eastAsia="楷体_GB2312" w:hAnsi="宋体" w:hint="eastAsia"/>
          <w:b/>
          <w:sz w:val="24"/>
          <w:szCs w:val="24"/>
        </w:rPr>
        <w:t>201</w:t>
      </w:r>
      <w:r>
        <w:rPr>
          <w:rFonts w:ascii="楷体_GB2312" w:eastAsia="楷体_GB2312" w:hAnsi="宋体" w:hint="eastAsia"/>
          <w:b/>
          <w:sz w:val="24"/>
          <w:szCs w:val="24"/>
        </w:rPr>
        <w:t>9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年9月1</w:t>
      </w:r>
      <w:r w:rsidRPr="00670A98">
        <w:rPr>
          <w:rFonts w:ascii="楷体_GB2312" w:eastAsia="楷体_GB2312" w:hAnsi="宋体"/>
          <w:b/>
          <w:sz w:val="24"/>
          <w:szCs w:val="24"/>
        </w:rPr>
        <w:t>1</w:t>
      </w:r>
      <w:r w:rsidRPr="00670A98">
        <w:rPr>
          <w:rFonts w:ascii="楷体_GB2312" w:eastAsia="楷体_GB2312" w:hAnsi="宋体" w:hint="eastAsia"/>
          <w:b/>
          <w:sz w:val="24"/>
          <w:szCs w:val="24"/>
        </w:rPr>
        <w:t>日</w:t>
      </w:r>
    </w:p>
    <w:p w:rsidR="000A142B" w:rsidRDefault="000A142B" w:rsidP="0074355C">
      <w:pPr>
        <w:spacing w:line="46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</w:p>
    <w:p w:rsidR="000A142B" w:rsidRDefault="000A142B" w:rsidP="00CD4741">
      <w:pPr>
        <w:spacing w:line="38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</w:p>
    <w:p w:rsidR="000A142B" w:rsidRDefault="000A142B" w:rsidP="00CD4741">
      <w:pPr>
        <w:spacing w:line="38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</w:p>
    <w:p w:rsidR="000A142B" w:rsidRPr="00FE5859" w:rsidRDefault="000A142B" w:rsidP="000A142B">
      <w:pPr>
        <w:spacing w:line="380" w:lineRule="exact"/>
        <w:ind w:rightChars="-257" w:right="-540"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FE5859">
        <w:rPr>
          <w:rFonts w:ascii="黑体" w:eastAsia="黑体" w:hAnsi="黑体" w:hint="eastAsia"/>
          <w:b/>
          <w:sz w:val="32"/>
          <w:szCs w:val="32"/>
        </w:rPr>
        <w:t>培训</w:t>
      </w:r>
      <w:r w:rsidRPr="00FE5859">
        <w:rPr>
          <w:rFonts w:ascii="黑体" w:eastAsia="黑体" w:hAnsi="黑体"/>
          <w:b/>
          <w:sz w:val="32"/>
          <w:szCs w:val="32"/>
        </w:rPr>
        <w:t>费用明细</w:t>
      </w:r>
    </w:p>
    <w:p w:rsidR="000A142B" w:rsidRDefault="000A142B" w:rsidP="00CD4741">
      <w:pPr>
        <w:spacing w:line="38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</w:p>
    <w:p w:rsidR="000A142B" w:rsidRPr="00FE5859" w:rsidRDefault="000A142B" w:rsidP="000A142B">
      <w:pPr>
        <w:spacing w:line="380" w:lineRule="exact"/>
        <w:ind w:rightChars="-257" w:right="-540" w:firstLineChars="200" w:firstLine="562"/>
        <w:rPr>
          <w:rFonts w:ascii="楷体_GB2312" w:eastAsia="楷体_GB2312" w:hAnsi="宋体"/>
          <w:b/>
          <w:sz w:val="28"/>
          <w:szCs w:val="28"/>
        </w:rPr>
      </w:pPr>
      <w:r w:rsidRPr="00FE5859">
        <w:rPr>
          <w:rFonts w:ascii="楷体_GB2312" w:eastAsia="楷体_GB2312" w:hAnsi="宋体" w:hint="eastAsia"/>
          <w:b/>
          <w:sz w:val="28"/>
          <w:szCs w:val="28"/>
        </w:rPr>
        <w:t>学习研修班收费：2000元/人，培训中心开具发票，以供报销。</w:t>
      </w:r>
    </w:p>
    <w:p w:rsidR="000A142B" w:rsidRPr="00FE5859" w:rsidRDefault="000A142B" w:rsidP="000A142B">
      <w:pPr>
        <w:spacing w:line="380" w:lineRule="exact"/>
        <w:ind w:rightChars="-257" w:right="-540" w:firstLineChars="200" w:firstLine="562"/>
        <w:rPr>
          <w:rFonts w:ascii="楷体_GB2312" w:eastAsia="楷体_GB2312" w:hAnsi="宋体"/>
          <w:b/>
          <w:sz w:val="28"/>
          <w:szCs w:val="28"/>
        </w:rPr>
      </w:pPr>
    </w:p>
    <w:p w:rsidR="000A142B" w:rsidRPr="00FE5859" w:rsidRDefault="000A142B" w:rsidP="000A142B">
      <w:pPr>
        <w:spacing w:line="3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FE5859">
        <w:rPr>
          <w:rFonts w:ascii="楷体_GB2312" w:eastAsia="楷体_GB2312" w:hint="eastAsia"/>
          <w:b/>
          <w:sz w:val="28"/>
          <w:szCs w:val="28"/>
        </w:rPr>
        <w:t>1、培训费：135元x12次=1620元</w:t>
      </w:r>
    </w:p>
    <w:p w:rsidR="000A142B" w:rsidRPr="00FE5859" w:rsidRDefault="000A142B" w:rsidP="000A142B">
      <w:pPr>
        <w:spacing w:line="3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</w:p>
    <w:p w:rsidR="000A142B" w:rsidRPr="00FE5859" w:rsidRDefault="000A142B" w:rsidP="000A142B">
      <w:pPr>
        <w:tabs>
          <w:tab w:val="left" w:pos="5664"/>
        </w:tabs>
        <w:spacing w:line="3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FE5859">
        <w:rPr>
          <w:rFonts w:ascii="楷体_GB2312" w:eastAsia="楷体_GB2312" w:hint="eastAsia"/>
          <w:b/>
          <w:sz w:val="28"/>
          <w:szCs w:val="28"/>
        </w:rPr>
        <w:t>2、伙食费：30元x6餐=180元</w:t>
      </w:r>
    </w:p>
    <w:p w:rsidR="000A142B" w:rsidRPr="00FE5859" w:rsidRDefault="000A142B" w:rsidP="000A142B">
      <w:pPr>
        <w:tabs>
          <w:tab w:val="left" w:pos="5664"/>
        </w:tabs>
        <w:spacing w:line="3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FE5859">
        <w:rPr>
          <w:rFonts w:ascii="楷体_GB2312" w:eastAsia="楷体_GB2312"/>
          <w:b/>
          <w:sz w:val="28"/>
          <w:szCs w:val="28"/>
        </w:rPr>
        <w:tab/>
      </w:r>
    </w:p>
    <w:p w:rsidR="000A142B" w:rsidRPr="00FE5859" w:rsidRDefault="000A142B" w:rsidP="000A142B">
      <w:pPr>
        <w:spacing w:line="3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FE5859">
        <w:rPr>
          <w:rFonts w:ascii="楷体_GB2312" w:eastAsia="楷体_GB2312" w:hint="eastAsia"/>
          <w:b/>
          <w:sz w:val="28"/>
          <w:szCs w:val="28"/>
        </w:rPr>
        <w:t>3、资料证书费：200元</w:t>
      </w:r>
    </w:p>
    <w:p w:rsidR="000A142B" w:rsidRPr="00FE5859" w:rsidRDefault="000A142B" w:rsidP="000A142B">
      <w:pPr>
        <w:spacing w:line="3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</w:p>
    <w:p w:rsidR="000A142B" w:rsidRPr="00FE5859" w:rsidRDefault="000A142B" w:rsidP="008F22DC">
      <w:pPr>
        <w:spacing w:line="60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FE5859">
        <w:rPr>
          <w:rFonts w:ascii="楷体_GB2312" w:eastAsia="楷体_GB2312" w:hint="eastAsia"/>
          <w:b/>
          <w:sz w:val="28"/>
          <w:szCs w:val="28"/>
        </w:rPr>
        <w:t xml:space="preserve">银行账号  上海创造教育培训中心学杂费存取专户  436470483704 </w:t>
      </w:r>
      <w:bookmarkStart w:id="1" w:name="_GoBack"/>
      <w:bookmarkEnd w:id="1"/>
      <w:r w:rsidRPr="00FE5859">
        <w:rPr>
          <w:rFonts w:ascii="楷体_GB2312" w:eastAsia="楷体_GB2312" w:hint="eastAsia"/>
          <w:b/>
          <w:sz w:val="28"/>
          <w:szCs w:val="28"/>
        </w:rPr>
        <w:t>中国银行上海市瑞金一路支行。</w:t>
      </w:r>
    </w:p>
    <w:p w:rsidR="000A142B" w:rsidRPr="00FE5859" w:rsidRDefault="000A142B" w:rsidP="008F22DC">
      <w:pPr>
        <w:spacing w:line="600" w:lineRule="exact"/>
        <w:ind w:leftChars="-257" w:left="-540" w:rightChars="-257" w:right="-540" w:firstLineChars="2550" w:firstLine="7168"/>
        <w:rPr>
          <w:rFonts w:ascii="楷体_GB2312" w:eastAsia="楷体_GB2312" w:hAnsi="宋体"/>
          <w:b/>
          <w:sz w:val="28"/>
          <w:szCs w:val="28"/>
        </w:rPr>
      </w:pPr>
    </w:p>
    <w:p w:rsidR="000A142B" w:rsidRPr="00FE5859" w:rsidRDefault="000A142B" w:rsidP="000A142B">
      <w:pPr>
        <w:spacing w:line="380" w:lineRule="exact"/>
        <w:ind w:leftChars="-257" w:left="-540" w:rightChars="-257" w:right="-540" w:firstLineChars="2550" w:firstLine="7168"/>
        <w:rPr>
          <w:rFonts w:ascii="楷体_GB2312" w:eastAsia="楷体_GB2312" w:hAnsi="宋体"/>
          <w:b/>
          <w:sz w:val="28"/>
          <w:szCs w:val="28"/>
        </w:rPr>
      </w:pPr>
    </w:p>
    <w:p w:rsidR="000A142B" w:rsidRPr="00FE5859" w:rsidRDefault="000A142B" w:rsidP="000A142B">
      <w:pPr>
        <w:spacing w:line="380" w:lineRule="exact"/>
        <w:ind w:leftChars="-257" w:left="-540" w:rightChars="-257" w:right="-540" w:firstLineChars="2550" w:firstLine="7168"/>
        <w:rPr>
          <w:rFonts w:ascii="楷体_GB2312" w:eastAsia="楷体_GB2312" w:hAnsi="宋体"/>
          <w:b/>
          <w:sz w:val="28"/>
          <w:szCs w:val="28"/>
        </w:rPr>
      </w:pPr>
    </w:p>
    <w:p w:rsidR="000A142B" w:rsidRPr="00FE5859" w:rsidRDefault="000A142B" w:rsidP="008F22DC">
      <w:pPr>
        <w:spacing w:line="380" w:lineRule="exact"/>
        <w:ind w:leftChars="-257" w:left="-540" w:rightChars="-257" w:right="-540" w:firstLineChars="2100" w:firstLine="5903"/>
        <w:rPr>
          <w:rFonts w:ascii="楷体_GB2312" w:eastAsia="楷体_GB2312" w:hAnsi="宋体"/>
          <w:b/>
          <w:sz w:val="28"/>
          <w:szCs w:val="28"/>
        </w:rPr>
      </w:pPr>
      <w:r w:rsidRPr="00FE5859">
        <w:rPr>
          <w:rFonts w:ascii="楷体_GB2312" w:eastAsia="楷体_GB2312" w:hAnsi="宋体" w:hint="eastAsia"/>
          <w:b/>
          <w:sz w:val="28"/>
          <w:szCs w:val="28"/>
        </w:rPr>
        <w:t xml:space="preserve">上海创造教育培训中心  </w:t>
      </w:r>
    </w:p>
    <w:p w:rsidR="000A142B" w:rsidRPr="00FE5859" w:rsidRDefault="000A142B" w:rsidP="00FE5859">
      <w:pPr>
        <w:spacing w:line="380" w:lineRule="exact"/>
        <w:ind w:rightChars="-257" w:right="-540" w:firstLineChars="2000" w:firstLine="5622"/>
        <w:rPr>
          <w:ins w:id="2" w:author="xiang" w:date="2017-10-10T11:15:00Z"/>
          <w:rFonts w:ascii="楷体_GB2312" w:eastAsia="楷体_GB2312" w:hAnsi="宋体"/>
          <w:b/>
          <w:sz w:val="28"/>
          <w:szCs w:val="28"/>
        </w:rPr>
      </w:pPr>
      <w:r w:rsidRPr="00FE5859">
        <w:rPr>
          <w:rFonts w:ascii="楷体_GB2312" w:eastAsia="楷体_GB2312" w:hAnsi="宋体" w:hint="eastAsia"/>
          <w:b/>
          <w:sz w:val="28"/>
          <w:szCs w:val="28"/>
        </w:rPr>
        <w:t>2019年9月1</w:t>
      </w:r>
      <w:r w:rsidRPr="00FE5859">
        <w:rPr>
          <w:rFonts w:ascii="楷体_GB2312" w:eastAsia="楷体_GB2312" w:hAnsi="宋体"/>
          <w:b/>
          <w:sz w:val="28"/>
          <w:szCs w:val="28"/>
        </w:rPr>
        <w:t>1</w:t>
      </w:r>
      <w:r w:rsidRPr="00FE5859">
        <w:rPr>
          <w:rFonts w:ascii="楷体_GB2312" w:eastAsia="楷体_GB2312" w:hAnsi="宋体" w:hint="eastAsia"/>
          <w:b/>
          <w:sz w:val="28"/>
          <w:szCs w:val="28"/>
        </w:rPr>
        <w:t>日</w:t>
      </w:r>
    </w:p>
    <w:p w:rsidR="000A142B" w:rsidRPr="00FE5859" w:rsidRDefault="000A142B" w:rsidP="000A142B">
      <w:pPr>
        <w:spacing w:line="380" w:lineRule="exact"/>
        <w:rPr>
          <w:rFonts w:ascii="楷体_GB2312" w:eastAsia="楷体_GB2312"/>
          <w:b/>
          <w:sz w:val="28"/>
          <w:szCs w:val="28"/>
        </w:rPr>
      </w:pPr>
    </w:p>
    <w:p w:rsidR="000A142B" w:rsidRPr="000A142B" w:rsidRDefault="000A142B" w:rsidP="00CD4741">
      <w:pPr>
        <w:spacing w:line="380" w:lineRule="exact"/>
        <w:ind w:rightChars="-257" w:right="-540" w:firstLineChars="200" w:firstLine="482"/>
        <w:rPr>
          <w:rFonts w:ascii="楷体_GB2312" w:eastAsia="楷体_GB2312" w:hAnsi="宋体"/>
          <w:b/>
          <w:sz w:val="24"/>
          <w:szCs w:val="24"/>
        </w:rPr>
      </w:pPr>
    </w:p>
    <w:sectPr w:rsidR="000A142B" w:rsidRPr="000A142B" w:rsidSect="002B3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C9" w:rsidRDefault="002371C9">
      <w:r>
        <w:separator/>
      </w:r>
    </w:p>
  </w:endnote>
  <w:endnote w:type="continuationSeparator" w:id="0">
    <w:p w:rsidR="002371C9" w:rsidRDefault="002371C9">
      <w:r>
        <w:continuationSeparator/>
      </w:r>
    </w:p>
  </w:endnote>
  <w:endnote w:type="continuationNotice" w:id="1">
    <w:p w:rsidR="002371C9" w:rsidRDefault="00237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23" w:rsidRDefault="00C92F2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92F23" w:rsidRDefault="00C92F2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67" w:rsidRDefault="00114A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B0787" w:rsidRPr="007B0787">
      <w:rPr>
        <w:noProof/>
        <w:lang w:val="zh-CN"/>
      </w:rPr>
      <w:t>2</w:t>
    </w:r>
    <w:r>
      <w:fldChar w:fldCharType="end"/>
    </w:r>
  </w:p>
  <w:p w:rsidR="00C92F23" w:rsidRDefault="00C92F2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67" w:rsidRDefault="00114A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C9" w:rsidRDefault="002371C9">
      <w:r>
        <w:separator/>
      </w:r>
    </w:p>
  </w:footnote>
  <w:footnote w:type="continuationSeparator" w:id="0">
    <w:p w:rsidR="002371C9" w:rsidRDefault="002371C9">
      <w:r>
        <w:continuationSeparator/>
      </w:r>
    </w:p>
  </w:footnote>
  <w:footnote w:type="continuationNotice" w:id="1">
    <w:p w:rsidR="002371C9" w:rsidRDefault="002371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67" w:rsidRDefault="00114A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67" w:rsidRDefault="00114A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67" w:rsidRDefault="00114A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5AEE"/>
    <w:multiLevelType w:val="hybridMultilevel"/>
    <w:tmpl w:val="52D8A726"/>
    <w:lvl w:ilvl="0" w:tplc="C6867886">
      <w:start w:val="1"/>
      <w:numFmt w:val="decimal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2A5"/>
    <w:rsid w:val="00010D54"/>
    <w:rsid w:val="0001394A"/>
    <w:rsid w:val="0001670C"/>
    <w:rsid w:val="00032D5D"/>
    <w:rsid w:val="00042BB2"/>
    <w:rsid w:val="0004798C"/>
    <w:rsid w:val="0006713B"/>
    <w:rsid w:val="00085384"/>
    <w:rsid w:val="00085A6F"/>
    <w:rsid w:val="000937B9"/>
    <w:rsid w:val="000A142B"/>
    <w:rsid w:val="000A6893"/>
    <w:rsid w:val="000B6506"/>
    <w:rsid w:val="000C233B"/>
    <w:rsid w:val="000D224E"/>
    <w:rsid w:val="000F3E95"/>
    <w:rsid w:val="000F4031"/>
    <w:rsid w:val="000F4F4C"/>
    <w:rsid w:val="00103420"/>
    <w:rsid w:val="001074FA"/>
    <w:rsid w:val="00114A67"/>
    <w:rsid w:val="00131978"/>
    <w:rsid w:val="00131F2E"/>
    <w:rsid w:val="001438FA"/>
    <w:rsid w:val="00143A86"/>
    <w:rsid w:val="00143BA3"/>
    <w:rsid w:val="0015340C"/>
    <w:rsid w:val="00171291"/>
    <w:rsid w:val="00172A27"/>
    <w:rsid w:val="001804F0"/>
    <w:rsid w:val="00187F9E"/>
    <w:rsid w:val="00194BC0"/>
    <w:rsid w:val="001952DA"/>
    <w:rsid w:val="001A6504"/>
    <w:rsid w:val="001B5843"/>
    <w:rsid w:val="001B79A3"/>
    <w:rsid w:val="001B7AE6"/>
    <w:rsid w:val="001C0FD1"/>
    <w:rsid w:val="001C79CF"/>
    <w:rsid w:val="001D3F25"/>
    <w:rsid w:val="001E37B9"/>
    <w:rsid w:val="001F0D1A"/>
    <w:rsid w:val="001F3205"/>
    <w:rsid w:val="001F5E7C"/>
    <w:rsid w:val="00211B9B"/>
    <w:rsid w:val="00220F80"/>
    <w:rsid w:val="00222AA1"/>
    <w:rsid w:val="0022342E"/>
    <w:rsid w:val="002371C9"/>
    <w:rsid w:val="00250F99"/>
    <w:rsid w:val="002660E6"/>
    <w:rsid w:val="00275CB4"/>
    <w:rsid w:val="002811D8"/>
    <w:rsid w:val="00287EF7"/>
    <w:rsid w:val="00291D02"/>
    <w:rsid w:val="002A0FDF"/>
    <w:rsid w:val="002B3D73"/>
    <w:rsid w:val="002D532D"/>
    <w:rsid w:val="002F3E71"/>
    <w:rsid w:val="002F71E3"/>
    <w:rsid w:val="0031463D"/>
    <w:rsid w:val="003259E2"/>
    <w:rsid w:val="00325C20"/>
    <w:rsid w:val="003366EF"/>
    <w:rsid w:val="00337E73"/>
    <w:rsid w:val="00351D19"/>
    <w:rsid w:val="0035401E"/>
    <w:rsid w:val="00357C12"/>
    <w:rsid w:val="00360F39"/>
    <w:rsid w:val="00370157"/>
    <w:rsid w:val="0037371F"/>
    <w:rsid w:val="00382068"/>
    <w:rsid w:val="003824B8"/>
    <w:rsid w:val="003851AB"/>
    <w:rsid w:val="0039449A"/>
    <w:rsid w:val="003970F0"/>
    <w:rsid w:val="003A715D"/>
    <w:rsid w:val="003B61DE"/>
    <w:rsid w:val="003C5FFD"/>
    <w:rsid w:val="003C79C8"/>
    <w:rsid w:val="003D31A5"/>
    <w:rsid w:val="003D768C"/>
    <w:rsid w:val="003F1307"/>
    <w:rsid w:val="003F54B1"/>
    <w:rsid w:val="0040420C"/>
    <w:rsid w:val="00404636"/>
    <w:rsid w:val="004118F8"/>
    <w:rsid w:val="00412456"/>
    <w:rsid w:val="00414988"/>
    <w:rsid w:val="0043447F"/>
    <w:rsid w:val="00436C10"/>
    <w:rsid w:val="00440211"/>
    <w:rsid w:val="004419A5"/>
    <w:rsid w:val="00467750"/>
    <w:rsid w:val="00472898"/>
    <w:rsid w:val="004A0D64"/>
    <w:rsid w:val="004B7CDD"/>
    <w:rsid w:val="004C2569"/>
    <w:rsid w:val="004F4939"/>
    <w:rsid w:val="0051367C"/>
    <w:rsid w:val="00523AF7"/>
    <w:rsid w:val="00524F32"/>
    <w:rsid w:val="0054063B"/>
    <w:rsid w:val="005771F2"/>
    <w:rsid w:val="005821D8"/>
    <w:rsid w:val="005906A9"/>
    <w:rsid w:val="005946FB"/>
    <w:rsid w:val="005C0758"/>
    <w:rsid w:val="005C40BE"/>
    <w:rsid w:val="005C54BC"/>
    <w:rsid w:val="005C74DE"/>
    <w:rsid w:val="005D0325"/>
    <w:rsid w:val="005F5268"/>
    <w:rsid w:val="00611723"/>
    <w:rsid w:val="0064175F"/>
    <w:rsid w:val="006516FA"/>
    <w:rsid w:val="006570BE"/>
    <w:rsid w:val="00657297"/>
    <w:rsid w:val="00670A98"/>
    <w:rsid w:val="0067122E"/>
    <w:rsid w:val="006717DC"/>
    <w:rsid w:val="006861C5"/>
    <w:rsid w:val="006901A4"/>
    <w:rsid w:val="006A1DDE"/>
    <w:rsid w:val="006A5C74"/>
    <w:rsid w:val="006D1AA2"/>
    <w:rsid w:val="006D1DEE"/>
    <w:rsid w:val="006F2555"/>
    <w:rsid w:val="006F5AB6"/>
    <w:rsid w:val="007023DC"/>
    <w:rsid w:val="00736315"/>
    <w:rsid w:val="0073789A"/>
    <w:rsid w:val="0074355C"/>
    <w:rsid w:val="00744482"/>
    <w:rsid w:val="00752DB0"/>
    <w:rsid w:val="0075586F"/>
    <w:rsid w:val="0075743D"/>
    <w:rsid w:val="00760FED"/>
    <w:rsid w:val="007713DF"/>
    <w:rsid w:val="00780AE5"/>
    <w:rsid w:val="00780E62"/>
    <w:rsid w:val="00780F10"/>
    <w:rsid w:val="00787E72"/>
    <w:rsid w:val="00796127"/>
    <w:rsid w:val="007A5D46"/>
    <w:rsid w:val="007A7F91"/>
    <w:rsid w:val="007B0787"/>
    <w:rsid w:val="007B1025"/>
    <w:rsid w:val="007B1178"/>
    <w:rsid w:val="007D012F"/>
    <w:rsid w:val="007D0EFE"/>
    <w:rsid w:val="007F4576"/>
    <w:rsid w:val="007F675E"/>
    <w:rsid w:val="00805A12"/>
    <w:rsid w:val="008210D2"/>
    <w:rsid w:val="008426A5"/>
    <w:rsid w:val="00844948"/>
    <w:rsid w:val="0084728D"/>
    <w:rsid w:val="00855CE2"/>
    <w:rsid w:val="00856688"/>
    <w:rsid w:val="008735F0"/>
    <w:rsid w:val="008827E0"/>
    <w:rsid w:val="00885C6B"/>
    <w:rsid w:val="00892F9B"/>
    <w:rsid w:val="008936CF"/>
    <w:rsid w:val="00895820"/>
    <w:rsid w:val="00897359"/>
    <w:rsid w:val="008C262E"/>
    <w:rsid w:val="008F22DC"/>
    <w:rsid w:val="009121D7"/>
    <w:rsid w:val="009244B1"/>
    <w:rsid w:val="00924BD0"/>
    <w:rsid w:val="00926605"/>
    <w:rsid w:val="009300E8"/>
    <w:rsid w:val="0093580C"/>
    <w:rsid w:val="009534FD"/>
    <w:rsid w:val="009757F3"/>
    <w:rsid w:val="0097630F"/>
    <w:rsid w:val="00984951"/>
    <w:rsid w:val="009906B6"/>
    <w:rsid w:val="00990C60"/>
    <w:rsid w:val="009A36A7"/>
    <w:rsid w:val="009A7B2B"/>
    <w:rsid w:val="009B5783"/>
    <w:rsid w:val="009E6013"/>
    <w:rsid w:val="009F20DE"/>
    <w:rsid w:val="00A3031A"/>
    <w:rsid w:val="00A40740"/>
    <w:rsid w:val="00A66DF2"/>
    <w:rsid w:val="00A8021B"/>
    <w:rsid w:val="00A87967"/>
    <w:rsid w:val="00AA752C"/>
    <w:rsid w:val="00AB0678"/>
    <w:rsid w:val="00AC2D96"/>
    <w:rsid w:val="00AD0495"/>
    <w:rsid w:val="00AE53AF"/>
    <w:rsid w:val="00AF7C75"/>
    <w:rsid w:val="00B0159C"/>
    <w:rsid w:val="00B27A2E"/>
    <w:rsid w:val="00B303C8"/>
    <w:rsid w:val="00B46FBE"/>
    <w:rsid w:val="00B74B5F"/>
    <w:rsid w:val="00BA4BE4"/>
    <w:rsid w:val="00BA7106"/>
    <w:rsid w:val="00BA7431"/>
    <w:rsid w:val="00BC20D7"/>
    <w:rsid w:val="00BC33EF"/>
    <w:rsid w:val="00BD0A35"/>
    <w:rsid w:val="00BF6471"/>
    <w:rsid w:val="00BF6F62"/>
    <w:rsid w:val="00C00DDE"/>
    <w:rsid w:val="00C01F89"/>
    <w:rsid w:val="00C071A0"/>
    <w:rsid w:val="00C22CD1"/>
    <w:rsid w:val="00C32D9C"/>
    <w:rsid w:val="00C542E0"/>
    <w:rsid w:val="00C576D6"/>
    <w:rsid w:val="00C758B0"/>
    <w:rsid w:val="00C7776C"/>
    <w:rsid w:val="00C77F3E"/>
    <w:rsid w:val="00C85E93"/>
    <w:rsid w:val="00C92F23"/>
    <w:rsid w:val="00CA0CCE"/>
    <w:rsid w:val="00CA48DD"/>
    <w:rsid w:val="00CB1BD3"/>
    <w:rsid w:val="00CC5DC8"/>
    <w:rsid w:val="00CD4741"/>
    <w:rsid w:val="00CD62C6"/>
    <w:rsid w:val="00CF1858"/>
    <w:rsid w:val="00CF509B"/>
    <w:rsid w:val="00D0053B"/>
    <w:rsid w:val="00D02FC0"/>
    <w:rsid w:val="00D20554"/>
    <w:rsid w:val="00D26006"/>
    <w:rsid w:val="00D51DC5"/>
    <w:rsid w:val="00D5286D"/>
    <w:rsid w:val="00D62DCB"/>
    <w:rsid w:val="00D77ED8"/>
    <w:rsid w:val="00D8224B"/>
    <w:rsid w:val="00D87B0B"/>
    <w:rsid w:val="00DA06BC"/>
    <w:rsid w:val="00DC46B0"/>
    <w:rsid w:val="00DD3613"/>
    <w:rsid w:val="00DE1938"/>
    <w:rsid w:val="00E12B04"/>
    <w:rsid w:val="00E1783E"/>
    <w:rsid w:val="00E3276C"/>
    <w:rsid w:val="00E35F85"/>
    <w:rsid w:val="00E36431"/>
    <w:rsid w:val="00E45D66"/>
    <w:rsid w:val="00E77719"/>
    <w:rsid w:val="00E9422A"/>
    <w:rsid w:val="00EA43A4"/>
    <w:rsid w:val="00EA5204"/>
    <w:rsid w:val="00EA7835"/>
    <w:rsid w:val="00EC6EE5"/>
    <w:rsid w:val="00ED0944"/>
    <w:rsid w:val="00ED4FD9"/>
    <w:rsid w:val="00EE233C"/>
    <w:rsid w:val="00EE37CF"/>
    <w:rsid w:val="00EE61F4"/>
    <w:rsid w:val="00EF2498"/>
    <w:rsid w:val="00EF745D"/>
    <w:rsid w:val="00F0477A"/>
    <w:rsid w:val="00F16413"/>
    <w:rsid w:val="00F23BCC"/>
    <w:rsid w:val="00F278B7"/>
    <w:rsid w:val="00F30A0B"/>
    <w:rsid w:val="00F41CB5"/>
    <w:rsid w:val="00F5771D"/>
    <w:rsid w:val="00F60C92"/>
    <w:rsid w:val="00F71CB4"/>
    <w:rsid w:val="00F8144C"/>
    <w:rsid w:val="00F9367D"/>
    <w:rsid w:val="00FB1137"/>
    <w:rsid w:val="00FB4ACD"/>
    <w:rsid w:val="00FD5E96"/>
    <w:rsid w:val="00FE5859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ECFA7"/>
  <w15:chartTrackingRefBased/>
  <w15:docId w15:val="{7B7AB5BC-5099-44FB-9991-DE7BE03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FollowedHyperlink"/>
    <w:rsid w:val="007A7F91"/>
    <w:rPr>
      <w:color w:val="800080"/>
      <w:u w:val="single"/>
    </w:rPr>
  </w:style>
  <w:style w:type="paragraph" w:styleId="a9">
    <w:name w:val="Date"/>
    <w:basedOn w:val="a"/>
    <w:next w:val="a"/>
    <w:link w:val="aa"/>
    <w:rsid w:val="00C758B0"/>
    <w:pPr>
      <w:ind w:leftChars="2500" w:left="100"/>
    </w:pPr>
  </w:style>
  <w:style w:type="character" w:customStyle="1" w:styleId="aa">
    <w:name w:val="日期 字符"/>
    <w:link w:val="a9"/>
    <w:rsid w:val="00C758B0"/>
    <w:rPr>
      <w:kern w:val="2"/>
      <w:sz w:val="21"/>
    </w:rPr>
  </w:style>
  <w:style w:type="paragraph" w:styleId="ab">
    <w:name w:val="Revision"/>
    <w:hidden/>
    <w:uiPriority w:val="99"/>
    <w:semiHidden/>
    <w:rsid w:val="00990C60"/>
    <w:rPr>
      <w:kern w:val="2"/>
      <w:sz w:val="21"/>
    </w:rPr>
  </w:style>
  <w:style w:type="paragraph" w:styleId="ac">
    <w:name w:val="Balloon Text"/>
    <w:basedOn w:val="a"/>
    <w:link w:val="ad"/>
    <w:rsid w:val="00990C60"/>
    <w:rPr>
      <w:sz w:val="18"/>
      <w:szCs w:val="18"/>
    </w:rPr>
  </w:style>
  <w:style w:type="character" w:customStyle="1" w:styleId="ad">
    <w:name w:val="批注框文本 字符"/>
    <w:link w:val="ac"/>
    <w:rsid w:val="00990C60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sid w:val="00114A6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948</CharactersWithSpaces>
  <SharedDoc>false</SharedDoc>
  <HLinks>
    <vt:vector size="6" baseType="variant">
      <vt:variant>
        <vt:i4>-1688657672</vt:i4>
      </vt:variant>
      <vt:variant>
        <vt:i4>0</vt:i4>
      </vt:variant>
      <vt:variant>
        <vt:i4>0</vt:i4>
      </vt:variant>
      <vt:variant>
        <vt:i4>5</vt:i4>
      </vt:variant>
      <vt:variant>
        <vt:lpwstr>mailto:并将电子报名单发E—mail至xiangzhk@163.com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关于举办《申高教育论文撰写》</dc:title>
  <dc:subject/>
  <dc:creator>xiang</dc:creator>
  <cp:keywords/>
  <dc:description/>
  <cp:lastModifiedBy>xiang zhikang</cp:lastModifiedBy>
  <cp:revision>84</cp:revision>
  <cp:lastPrinted>2011-09-07T03:57:00Z</cp:lastPrinted>
  <dcterms:created xsi:type="dcterms:W3CDTF">2017-09-22T03:28:00Z</dcterms:created>
  <dcterms:modified xsi:type="dcterms:W3CDTF">2019-08-29T07:50:00Z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  <property fmtid="{D5CDD505-2E9C-101B-9397-08002B2CF9AE}" pid="3" name="_DocHome">
    <vt:i4>1908265268</vt:i4>
  </property>
</Properties>
</file>